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DF2" w:rsidRDefault="00113883" w:rsidP="00DE73A5">
      <w:pPr>
        <w:pBdr>
          <w:bottom w:val="single" w:sz="4" w:space="1" w:color="auto"/>
        </w:pBdr>
      </w:pPr>
      <w:r>
        <w:t>Titel</w:t>
      </w:r>
    </w:p>
    <w:p w:rsidR="00113883" w:rsidRDefault="00113883" w:rsidP="00DE73A5">
      <w:pPr>
        <w:pBdr>
          <w:bottom w:val="single" w:sz="4" w:space="1" w:color="auto"/>
        </w:pBdr>
      </w:pPr>
    </w:p>
    <w:p w:rsidR="00113883" w:rsidRDefault="00113883" w:rsidP="00DE73A5">
      <w:pPr>
        <w:pBdr>
          <w:bottom w:val="single" w:sz="4" w:space="1" w:color="auto"/>
        </w:pBdr>
      </w:pPr>
      <w:r>
        <w:t xml:space="preserve">U 2 – Bild </w:t>
      </w:r>
      <w:r w:rsidR="00A16506">
        <w:t>oder Leerseite</w:t>
      </w:r>
    </w:p>
    <w:p w:rsidR="00731DF2" w:rsidRDefault="00731DF2" w:rsidP="00DE73A5">
      <w:pPr>
        <w:pBdr>
          <w:bottom w:val="single" w:sz="4" w:space="1" w:color="auto"/>
        </w:pBdr>
      </w:pPr>
    </w:p>
    <w:p w:rsidR="00113883" w:rsidRDefault="0015548F" w:rsidP="00DE73A5">
      <w:pPr>
        <w:pBdr>
          <w:bottom w:val="single" w:sz="4" w:space="1" w:color="auto"/>
        </w:pBdr>
      </w:pPr>
      <w:r>
        <w:br w:type="column"/>
      </w:r>
      <w:r w:rsidR="00113883">
        <w:lastRenderedPageBreak/>
        <w:t>Seite 3: Editorial, Bild Frau Sauer</w:t>
      </w:r>
      <w:r w:rsidR="002A49A3">
        <w:t xml:space="preserve"> / Inhaltsverzeichnis</w:t>
      </w:r>
    </w:p>
    <w:p w:rsidR="00113883" w:rsidRDefault="00113883" w:rsidP="00691625"/>
    <w:p w:rsidR="00691625" w:rsidRPr="00873F96" w:rsidRDefault="00691625" w:rsidP="00691625">
      <w:pPr>
        <w:rPr>
          <w:b/>
        </w:rPr>
      </w:pPr>
      <w:r w:rsidRPr="00873F96">
        <w:rPr>
          <w:b/>
        </w:rPr>
        <w:t>Den Freigeist fördern</w:t>
      </w:r>
    </w:p>
    <w:p w:rsidR="00691625" w:rsidRDefault="00691625" w:rsidP="00691625">
      <w:r>
        <w:t xml:space="preserve">Die Innovationsstiftung U.Sauer (ISUS Stiftung) ist eine vergleichsweise junge Stiftung. Gegründet im Jahr 2011 vergeben wir erst zum zweiten Mal den ISUS Preis. </w:t>
      </w:r>
      <w:r w:rsidR="00DC7E8E">
        <w:t>Den</w:t>
      </w:r>
      <w:r>
        <w:t xml:space="preserve"> ISUS Preis 2014</w:t>
      </w:r>
      <w:r w:rsidR="00DC7E8E">
        <w:t xml:space="preserve"> haben wir</w:t>
      </w:r>
      <w:r>
        <w:t xml:space="preserve"> als Erfinderpreis ausgeschr</w:t>
      </w:r>
      <w:r w:rsidR="00DC7E8E">
        <w:t>ieben</w:t>
      </w:r>
      <w:r>
        <w:t>. Provokant haben wir mit dem Preis nach den Nachfolgern von Diesel, Fischer und Zuse gesucht – und wollten mit diesem Titel auch danach fragen, ob jenseits von zweckgebundener Forschungs- und Entwicklungsarbeit noch Raum ist für freie Erfinder</w:t>
      </w:r>
      <w:ins w:id="0" w:author="User" w:date="2015-01-26T14:16:00Z">
        <w:r w:rsidR="006F73A5">
          <w:t xml:space="preserve"> ist</w:t>
        </w:r>
      </w:ins>
      <w:r>
        <w:t>, die aus der reinen Neugierde heraus, die Welt zu hinterfragen</w:t>
      </w:r>
      <w:del w:id="1" w:author="User" w:date="2015-01-26T14:17:00Z">
        <w:r w:rsidDel="006F73A5">
          <w:delText>,</w:delText>
        </w:r>
      </w:del>
      <w:r>
        <w:t xml:space="preserve"> oder angeregt durch alltagspraktische Erfahrungen</w:t>
      </w:r>
      <w:del w:id="2" w:author="User" w:date="2015-01-26T14:17:00Z">
        <w:r w:rsidDel="006F73A5">
          <w:delText>,</w:delText>
        </w:r>
      </w:del>
      <w:r>
        <w:t xml:space="preserve"> an Lösungen für mehr Lebensqualität arbeiten. Bewusst haben wir in der Ausschreibung dieses Preises den Begriff der Lebensqualität nicht weiter eingeschränkt. So haben uns ganz unterschiedliche Erfindungen erreicht, die von der Lösung kleiner Alltagsprobleme bis hin zum Schutz vor gesundheitlichen Risiken reichen. </w:t>
      </w:r>
    </w:p>
    <w:p w:rsidR="00DC7E8E" w:rsidRDefault="00DC7E8E" w:rsidP="00DC7E8E">
      <w:r>
        <w:t>Aber sehen Sie selbst. Diese Broschüre dokumentiert die Wettbewerbsbeiträge und stellt die für den ISUS Preis nominierten Erfindungen ausführlich vor.</w:t>
      </w:r>
    </w:p>
    <w:p w:rsidR="00DC7E8E" w:rsidRDefault="00DC7E8E" w:rsidP="00DC7E8E"/>
    <w:p w:rsidR="00D05B63" w:rsidRDefault="00DC7E8E" w:rsidP="00DC7E8E">
      <w:r>
        <w:t>Ulrike Sauer</w:t>
      </w:r>
      <w:r>
        <w:br/>
      </w:r>
      <w:del w:id="3" w:author="User" w:date="2015-01-26T14:19:00Z">
        <w:r w:rsidDel="005F2E30">
          <w:delText xml:space="preserve">geschäftsführender </w:delText>
        </w:r>
      </w:del>
      <w:ins w:id="4" w:author="User" w:date="2015-01-26T14:19:00Z">
        <w:r w:rsidR="005F2E30">
          <w:t>G</w:t>
        </w:r>
        <w:r w:rsidR="005F2E30">
          <w:t xml:space="preserve">eschäftsführender </w:t>
        </w:r>
      </w:ins>
      <w:r>
        <w:t>Vorstand</w:t>
      </w:r>
      <w:r>
        <w:br/>
        <w:t xml:space="preserve">Innovationsstiftung </w:t>
      </w:r>
      <w:proofErr w:type="spellStart"/>
      <w:r>
        <w:t>U.Sauer</w:t>
      </w:r>
      <w:proofErr w:type="spellEnd"/>
    </w:p>
    <w:p w:rsidR="002A49A3" w:rsidRDefault="002A49A3" w:rsidP="00DC7E8E"/>
    <w:p w:rsidR="002A49A3" w:rsidRDefault="002A49A3" w:rsidP="00DC7E8E"/>
    <w:p w:rsidR="002A49A3" w:rsidRDefault="002A49A3" w:rsidP="00DC7E8E"/>
    <w:p w:rsidR="002A49A3" w:rsidRDefault="002A49A3" w:rsidP="00DC7E8E">
      <w:r>
        <w:t>Das Inhaltsverzeichnis könnte man meines Erachtens auf der Editorial Seite platzieren oder auf der U2</w:t>
      </w:r>
    </w:p>
    <w:p w:rsidR="002A49A3" w:rsidRDefault="002A49A3" w:rsidP="00DC7E8E"/>
    <w:p w:rsidR="002A49A3" w:rsidRDefault="002A49A3" w:rsidP="00DC7E8E">
      <w:r>
        <w:t>Inhalt</w:t>
      </w:r>
    </w:p>
    <w:p w:rsidR="002A49A3" w:rsidRDefault="002A49A3" w:rsidP="00DC7E8E"/>
    <w:p w:rsidR="002A49A3" w:rsidRDefault="002A49A3" w:rsidP="00DC7E8E">
      <w:r>
        <w:t>Editorial</w:t>
      </w:r>
      <w:r>
        <w:tab/>
        <w:t>3</w:t>
      </w:r>
    </w:p>
    <w:p w:rsidR="00F86348" w:rsidRDefault="00F86348" w:rsidP="00DC7E8E">
      <w:r>
        <w:t>Vorgestellt – Die ISUS Stiftung</w:t>
      </w:r>
      <w:r>
        <w:tab/>
        <w:t>4</w:t>
      </w:r>
    </w:p>
    <w:p w:rsidR="0084207A" w:rsidRDefault="0084207A" w:rsidP="00DC7E8E">
      <w:r w:rsidRPr="0084207A">
        <w:t>Der ISUS Preis 2014 – Starthilfe für Erfinder</w:t>
      </w:r>
      <w:r>
        <w:tab/>
        <w:t>8</w:t>
      </w:r>
    </w:p>
    <w:p w:rsidR="00724AA3" w:rsidRDefault="00724AA3" w:rsidP="00DC7E8E">
      <w:r>
        <w:t>Die Jury</w:t>
      </w:r>
      <w:r>
        <w:tab/>
        <w:t xml:space="preserve"> und ihre Bewertung</w:t>
      </w:r>
      <w:r>
        <w:tab/>
        <w:t>10</w:t>
      </w:r>
    </w:p>
    <w:p w:rsidR="00724AA3" w:rsidRDefault="00724AA3" w:rsidP="00DC7E8E">
      <w:r>
        <w:t>Die Erfindungen – die Teilnehmer und ihre Projekte</w:t>
      </w:r>
      <w:r>
        <w:tab/>
        <w:t>16</w:t>
      </w:r>
    </w:p>
    <w:p w:rsidR="00724AA3" w:rsidRDefault="00724AA3" w:rsidP="00DC7E8E">
      <w:r>
        <w:t xml:space="preserve">       Die Finalisten</w:t>
      </w:r>
      <w:r>
        <w:br/>
        <w:t xml:space="preserve">       Die Top 20</w:t>
      </w:r>
      <w:r>
        <w:br/>
        <w:t xml:space="preserve">       Alle Beiträge im Überblick</w:t>
      </w:r>
    </w:p>
    <w:p w:rsidR="00724AA3" w:rsidRDefault="00724AA3" w:rsidP="00DC7E8E">
      <w:r>
        <w:t>In eigener Sache</w:t>
      </w:r>
      <w:r>
        <w:tab/>
        <w:t>42</w:t>
      </w:r>
    </w:p>
    <w:p w:rsidR="00724AA3" w:rsidRDefault="00724AA3" w:rsidP="00DC7E8E">
      <w:r>
        <w:t>Impressum</w:t>
      </w:r>
      <w:r>
        <w:tab/>
        <w:t>43</w:t>
      </w:r>
    </w:p>
    <w:p w:rsidR="0084207A" w:rsidRDefault="0084207A" w:rsidP="00DC7E8E"/>
    <w:p w:rsidR="002A49A3" w:rsidRDefault="002A49A3" w:rsidP="00DC7E8E">
      <w:r>
        <w:br/>
      </w:r>
    </w:p>
    <w:p w:rsidR="00D05B63" w:rsidRDefault="00D05B63" w:rsidP="00DC7E8E"/>
    <w:p w:rsidR="00D05B63" w:rsidRDefault="0015548F" w:rsidP="00DE73A5">
      <w:pPr>
        <w:pBdr>
          <w:bottom w:val="single" w:sz="4" w:space="1" w:color="auto"/>
        </w:pBdr>
      </w:pPr>
      <w:r>
        <w:br w:type="column"/>
      </w:r>
      <w:r w:rsidR="00113883">
        <w:lastRenderedPageBreak/>
        <w:t>Seite 4</w:t>
      </w:r>
      <w:r w:rsidR="00A16506">
        <w:t xml:space="preserve"> - 7</w:t>
      </w:r>
      <w:r w:rsidR="00113883">
        <w:t xml:space="preserve"> Portrait ISUS Stiftung, Bild Vorschlag: </w:t>
      </w:r>
      <w:r w:rsidR="00A16506">
        <w:t>Illustrationen zu den verschiedenen Projekten</w:t>
      </w:r>
    </w:p>
    <w:p w:rsidR="00DE73A5" w:rsidRDefault="00DE73A5" w:rsidP="00DC7E8E">
      <w:pPr>
        <w:rPr>
          <w:b/>
        </w:rPr>
      </w:pPr>
    </w:p>
    <w:p w:rsidR="00DE73A5" w:rsidRDefault="00DE73A5" w:rsidP="00DC7E8E">
      <w:pPr>
        <w:rPr>
          <w:b/>
        </w:rPr>
      </w:pPr>
    </w:p>
    <w:p w:rsidR="00AC6DBC" w:rsidRPr="00873F96" w:rsidRDefault="00873F96" w:rsidP="00DC7E8E">
      <w:pPr>
        <w:rPr>
          <w:b/>
        </w:rPr>
      </w:pPr>
      <w:r w:rsidRPr="00873F96">
        <w:rPr>
          <w:b/>
        </w:rPr>
        <w:t>Fördern, Initiieren, Unterstützen und Gestalten</w:t>
      </w:r>
    </w:p>
    <w:p w:rsidR="00AC6DBC" w:rsidRDefault="00AC6DBC" w:rsidP="00AC6DBC">
      <w:r>
        <w:t xml:space="preserve">Dem Neuen eine Chance </w:t>
      </w:r>
      <w:del w:id="5" w:author="User" w:date="2015-01-26T14:22:00Z">
        <w:r w:rsidDel="005F2E30">
          <w:delText>geben und ihm die Möglichkeit zur Entfaltung</w:delText>
        </w:r>
      </w:del>
      <w:ins w:id="6" w:author="User" w:date="2015-01-26T14:22:00Z">
        <w:r w:rsidR="005F2E30">
          <w:t>und die Möglichkeit zur Entfaltung</w:t>
        </w:r>
      </w:ins>
      <w:r>
        <w:t xml:space="preserve"> geben – die Innovationsstiftung U. Sauer (ISUS Stiftung) fördert Erfindungen und wissenschaftliche Vorhaben.</w:t>
      </w:r>
    </w:p>
    <w:p w:rsidR="00AC6DBC" w:rsidRDefault="00AC6DBC" w:rsidP="00386C3C">
      <w:r>
        <w:t>Dabei versteht die ISUS Stiftung ihre Förderung als Beitrag für eine nachhaltige Entwicklung in Gesellschaft, Umwelt und Wirtschaft. Fördern, Initiieren, Unterstützen und Gestalten sind die Leitmotive in der operativen Arbeit der Stiftung, die so Erfindungen, Projekten und Initiativen für mehr Lebensq</w:t>
      </w:r>
      <w:r w:rsidR="00386C3C">
        <w:t>ualität den Weg bereiten möchte.</w:t>
      </w:r>
    </w:p>
    <w:p w:rsidR="00873F96" w:rsidRDefault="00386C3C" w:rsidP="00835E64">
      <w:r>
        <w:t xml:space="preserve">Neben der Förderung von Fremdprojekten initiiert die Stiftung eigene Projekte, die dem Stiftungsziel verpflichtet sind. </w:t>
      </w:r>
      <w:r w:rsidR="003203BA">
        <w:t>Die</w:t>
      </w:r>
      <w:r w:rsidR="008F372D">
        <w:t xml:space="preserve"> Auswahl </w:t>
      </w:r>
      <w:r w:rsidR="00ED39E5">
        <w:t>von</w:t>
      </w:r>
      <w:r w:rsidR="008F372D">
        <w:t xml:space="preserve"> Projekte</w:t>
      </w:r>
      <w:r w:rsidR="00ED39E5">
        <w:t>n</w:t>
      </w:r>
      <w:r w:rsidR="008F372D">
        <w:t xml:space="preserve"> und Themen </w:t>
      </w:r>
      <w:r w:rsidR="00ED39E5">
        <w:t>richtet sich dabei auf</w:t>
      </w:r>
      <w:r w:rsidR="008F372D">
        <w:t xml:space="preserve"> unkonventionell</w:t>
      </w:r>
      <w:r w:rsidR="00ED39E5">
        <w:t xml:space="preserve">e </w:t>
      </w:r>
      <w:r w:rsidR="008F372D">
        <w:t xml:space="preserve">Forschungsansätze, </w:t>
      </w:r>
      <w:r w:rsidR="003203BA" w:rsidRPr="003203BA">
        <w:t>die jenseits bewährter Methodik arbeiten und mit ungewöhnlichen Perspektiven den</w:t>
      </w:r>
      <w:r w:rsidR="003203BA">
        <w:t xml:space="preserve"> Bli</w:t>
      </w:r>
      <w:r w:rsidR="00ED39E5">
        <w:t xml:space="preserve">ck auf ein Problem richten. </w:t>
      </w:r>
      <w:r>
        <w:t>Aktuelles Beispiel</w:t>
      </w:r>
      <w:r w:rsidR="00ED39E5">
        <w:t xml:space="preserve"> für ein von der Stiftung selbst initiiertes Forschungsprojekt </w:t>
      </w:r>
      <w:del w:id="7" w:author="User" w:date="2015-01-26T14:24:00Z">
        <w:r w:rsidDel="00C878A5">
          <w:delText xml:space="preserve"> </w:delText>
        </w:r>
      </w:del>
      <w:r>
        <w:t xml:space="preserve">ist die </w:t>
      </w:r>
      <w:r w:rsidRPr="00386C3C">
        <w:t>Diagnoseschnüffelstudie</w:t>
      </w:r>
      <w:r>
        <w:t xml:space="preserve">. </w:t>
      </w:r>
      <w:r w:rsidR="008F372D" w:rsidRPr="008F372D">
        <w:t>Die seit 2011 laufende Studie untersucht, ob und wie Hunde im Vergleich zu technischen Atemanalysegeräten zuverlässig Lungenkrebs anhand von Atemproben erschnüffeln können.</w:t>
      </w:r>
      <w:r w:rsidR="008F372D">
        <w:t xml:space="preserve"> Ein weiteres Forschungsprojekt, das das Thema Nachhaltigkeit in den Fokus rücken wird, ist derzeit in Planung.</w:t>
      </w:r>
    </w:p>
    <w:p w:rsidR="00ED39E5" w:rsidRDefault="00ED39E5" w:rsidP="00835E64">
      <w:r>
        <w:t>Freie</w:t>
      </w:r>
      <w:r w:rsidRPr="00ED39E5">
        <w:t xml:space="preserve"> Erfinder </w:t>
      </w:r>
      <w:r>
        <w:t xml:space="preserve">unterstützt die ISUS Stiftung </w:t>
      </w:r>
      <w:r w:rsidRPr="00ED39E5">
        <w:t xml:space="preserve">durch Beratung und </w:t>
      </w:r>
      <w:r>
        <w:t xml:space="preserve">die </w:t>
      </w:r>
      <w:r w:rsidRPr="00ED39E5">
        <w:t xml:space="preserve">Vermittlung von </w:t>
      </w:r>
      <w:r>
        <w:t xml:space="preserve">möglichen Partnern. Sie </w:t>
      </w:r>
      <w:r w:rsidRPr="00ED39E5">
        <w:t>hilft bei der Umsetzung innovativer Ideen, etwa durch die Finanzierung des Prototypenbaus.</w:t>
      </w:r>
      <w:r>
        <w:t xml:space="preserve"> </w:t>
      </w:r>
      <w:r w:rsidRPr="00ED39E5">
        <w:t xml:space="preserve">Speziell auf </w:t>
      </w:r>
      <w:r>
        <w:t>freie Erfinder</w:t>
      </w:r>
      <w:r w:rsidRPr="00ED39E5">
        <w:t xml:space="preserve"> zugeschnittene Weiterbildungsangebote vermitteln notwendiges Know-how, um aus Erfindungen marktfähige, erfolgreiche Unternehmen bzw. Produkte werden zu lassen.</w:t>
      </w:r>
    </w:p>
    <w:p w:rsidR="008F372D" w:rsidRDefault="008F372D" w:rsidP="00835E64"/>
    <w:p w:rsidR="00873F96" w:rsidRPr="00873F96" w:rsidRDefault="00873F96" w:rsidP="00835E64">
      <w:pPr>
        <w:rPr>
          <w:i/>
        </w:rPr>
      </w:pPr>
      <w:r w:rsidRPr="00873F96">
        <w:rPr>
          <w:i/>
        </w:rPr>
        <w:t>Die folgenden Texte als längere Bildunterschriften zu Bildern der Projekte</w:t>
      </w:r>
    </w:p>
    <w:p w:rsidR="00ED39E5" w:rsidRDefault="00ED39E5" w:rsidP="00ED39E5">
      <w:pPr>
        <w:rPr>
          <w:i/>
        </w:rPr>
      </w:pPr>
      <w:r>
        <w:rPr>
          <w:i/>
        </w:rPr>
        <w:t>Diagnoseschnüffelstudie – Dem Krebs auf der Spur</w:t>
      </w:r>
      <w:r>
        <w:rPr>
          <w:i/>
        </w:rPr>
        <w:br/>
      </w:r>
      <w:r w:rsidRPr="00ED39E5">
        <w:rPr>
          <w:i/>
        </w:rPr>
        <w:t>Lungenkrebs zählt zu den Tumorerkrankungen, die meist erst im fortgeschrittenen Stadium diagnostiziert werden können. Noch fehlt es an einer sicheren und einfach praktizierbaren Methode, Lungenkrebs im Frühstadium zu erkennen. Das will die von der ISUS</w:t>
      </w:r>
      <w:ins w:id="8" w:author="User" w:date="2015-01-26T14:27:00Z">
        <w:r w:rsidR="00C878A5">
          <w:rPr>
            <w:i/>
          </w:rPr>
          <w:t xml:space="preserve"> </w:t>
        </w:r>
      </w:ins>
      <w:del w:id="9" w:author="User" w:date="2015-01-26T14:27:00Z">
        <w:r w:rsidRPr="00ED39E5" w:rsidDel="00C878A5">
          <w:rPr>
            <w:i/>
          </w:rPr>
          <w:delText>-</w:delText>
        </w:r>
      </w:del>
      <w:r w:rsidRPr="00ED39E5">
        <w:rPr>
          <w:i/>
        </w:rPr>
        <w:t xml:space="preserve">Stiftung initiierte Diagnoseschnüffelstudie ändern. Die seit 2011 laufende Studie untersucht, ob und wie Hunde im Vergleich zu technischen Atemanalysegeräten zuverlässig Lungenkrebs anhand von Atemproben erschnüffeln können. Liefert die Studie dafür Ansatzpunkte, will das Forscherteam darauf aufbauend eine anerkannte Früherkennungsmethode entwickeln. Die Studie, die von der Stiftungsgründerin Ulrike Sauer angestoßen wurde, wird in Kooperation mit der Ludwig-Maximilians-Universität in München, der Asklepios Lungenfachkliniken in Gauting sowie </w:t>
      </w:r>
      <w:ins w:id="10" w:author="User" w:date="2015-01-26T14:29:00Z">
        <w:r w:rsidR="00C878A5">
          <w:rPr>
            <w:i/>
          </w:rPr>
          <w:t xml:space="preserve">dem </w:t>
        </w:r>
      </w:ins>
      <w:ins w:id="11" w:author="User" w:date="2015-01-26T14:28:00Z">
        <w:r w:rsidR="00C878A5" w:rsidRPr="00C878A5">
          <w:rPr>
            <w:i/>
          </w:rPr>
          <w:t>Universitätsklinikum Gießen und Marburg</w:t>
        </w:r>
        <w:r w:rsidR="00C878A5">
          <w:rPr>
            <w:i/>
          </w:rPr>
          <w:t xml:space="preserve"> </w:t>
        </w:r>
      </w:ins>
      <w:del w:id="12" w:author="User" w:date="2015-01-26T14:28:00Z">
        <w:r w:rsidRPr="00ED39E5" w:rsidDel="00C878A5">
          <w:rPr>
            <w:i/>
          </w:rPr>
          <w:delText xml:space="preserve">der Uniklink Marburg/Gießen </w:delText>
        </w:r>
      </w:del>
      <w:r w:rsidRPr="00ED39E5">
        <w:rPr>
          <w:i/>
        </w:rPr>
        <w:t>durchgeführt.</w:t>
      </w:r>
    </w:p>
    <w:p w:rsidR="00ED39E5" w:rsidRDefault="00ED39E5" w:rsidP="00ED39E5">
      <w:pPr>
        <w:rPr>
          <w:i/>
        </w:rPr>
      </w:pPr>
    </w:p>
    <w:p w:rsidR="00B149A7" w:rsidRDefault="00B149A7" w:rsidP="00ED39E5">
      <w:pPr>
        <w:rPr>
          <w:i/>
        </w:rPr>
      </w:pPr>
      <w:r>
        <w:rPr>
          <w:i/>
        </w:rPr>
        <w:t>Mode &amp; Medizin</w:t>
      </w:r>
      <w:r w:rsidR="001A6CE3">
        <w:rPr>
          <w:i/>
        </w:rPr>
        <w:t>: Forschungsprojekt über die Möglichkeiten von rehabilitativer Mode</w:t>
      </w:r>
    </w:p>
    <w:p w:rsidR="00ED39E5" w:rsidRDefault="00B149A7" w:rsidP="00ED39E5">
      <w:pPr>
        <w:rPr>
          <w:i/>
        </w:rPr>
      </w:pPr>
      <w:r>
        <w:rPr>
          <w:i/>
        </w:rPr>
        <w:t>W</w:t>
      </w:r>
      <w:r w:rsidRPr="00B149A7">
        <w:rPr>
          <w:i/>
        </w:rPr>
        <w:t xml:space="preserve">elches Innovationspotenzial </w:t>
      </w:r>
      <w:r>
        <w:rPr>
          <w:i/>
        </w:rPr>
        <w:t xml:space="preserve">liegt </w:t>
      </w:r>
      <w:r w:rsidRPr="00B149A7">
        <w:rPr>
          <w:i/>
        </w:rPr>
        <w:t>in der Verbindung von Bekleidung u</w:t>
      </w:r>
      <w:r>
        <w:rPr>
          <w:i/>
        </w:rPr>
        <w:t>nd medizinischer Rehabilitation? Dieser Frage ist ein Kooperationsprojekt der Universität der Künste Berlin mit verschiedenen Textilforschungsinstituten und Bekleidungsherstellern</w:t>
      </w:r>
      <w:r w:rsidR="00CF337B">
        <w:rPr>
          <w:i/>
        </w:rPr>
        <w:t xml:space="preserve"> unter dem Titel „</w:t>
      </w:r>
      <w:proofErr w:type="spellStart"/>
      <w:r w:rsidR="00CF337B">
        <w:rPr>
          <w:i/>
        </w:rPr>
        <w:t>tender</w:t>
      </w:r>
      <w:proofErr w:type="spellEnd"/>
      <w:r w:rsidR="00CF337B">
        <w:rPr>
          <w:i/>
        </w:rPr>
        <w:t xml:space="preserve"> – </w:t>
      </w:r>
      <w:proofErr w:type="spellStart"/>
      <w:r w:rsidR="00CF337B">
        <w:rPr>
          <w:i/>
        </w:rPr>
        <w:t>loving</w:t>
      </w:r>
      <w:proofErr w:type="spellEnd"/>
      <w:r w:rsidR="00CF337B">
        <w:rPr>
          <w:i/>
        </w:rPr>
        <w:t xml:space="preserve"> </w:t>
      </w:r>
      <w:r w:rsidR="00CF337B">
        <w:rPr>
          <w:i/>
        </w:rPr>
        <w:lastRenderedPageBreak/>
        <w:t xml:space="preserve">–care“ nachgegangen. Die ISUS Stiftung hat das Projekt finanziell gefördert. </w:t>
      </w:r>
      <w:r w:rsidR="00CF337B" w:rsidRPr="00CF337B">
        <w:rPr>
          <w:i/>
        </w:rPr>
        <w:t>Mit diesem Projekt</w:t>
      </w:r>
      <w:del w:id="13" w:author="User" w:date="2015-01-26T14:30:00Z">
        <w:r w:rsidR="00CF337B" w:rsidRPr="00CF337B" w:rsidDel="00467DA6">
          <w:rPr>
            <w:i/>
          </w:rPr>
          <w:delText xml:space="preserve"> </w:delText>
        </w:r>
      </w:del>
      <w:r w:rsidR="00CF337B" w:rsidRPr="00CF337B">
        <w:rPr>
          <w:i/>
        </w:rPr>
        <w:t xml:space="preserve"> setz</w:t>
      </w:r>
      <w:r w:rsidR="00CF337B">
        <w:rPr>
          <w:i/>
        </w:rPr>
        <w:t>t</w:t>
      </w:r>
      <w:r w:rsidR="00CF337B" w:rsidRPr="00CF337B">
        <w:rPr>
          <w:i/>
        </w:rPr>
        <w:t xml:space="preserve">en sich die Teilnehmer kritisch mit der derzeitigen Rehabilitationstechnik- und Medizin-Industrie und der Textil- und Modeproduktion sowie gesellschaftlichen und kulturellen Aspekten auseinander. </w:t>
      </w:r>
      <w:r w:rsidR="00CF337B">
        <w:rPr>
          <w:i/>
        </w:rPr>
        <w:t>Dabei galt</w:t>
      </w:r>
      <w:r w:rsidR="00CF337B" w:rsidRPr="00CF337B">
        <w:rPr>
          <w:i/>
        </w:rPr>
        <w:t xml:space="preserve"> dem Aspekt der Stigmatisierung von Krankheit und Rehabilitation</w:t>
      </w:r>
      <w:r w:rsidR="00CF337B">
        <w:rPr>
          <w:i/>
        </w:rPr>
        <w:t xml:space="preserve"> besondere Aufmerksamkeit. </w:t>
      </w:r>
      <w:del w:id="14" w:author="User" w:date="2015-01-26T14:31:00Z">
        <w:r w:rsidR="00CF337B" w:rsidRPr="00CF337B" w:rsidDel="00467DA6">
          <w:rPr>
            <w:i/>
          </w:rPr>
          <w:delText xml:space="preserve"> </w:delText>
        </w:r>
      </w:del>
      <w:r w:rsidR="00CF337B" w:rsidRPr="00CF337B">
        <w:rPr>
          <w:i/>
        </w:rPr>
        <w:t xml:space="preserve">Die Studierenden </w:t>
      </w:r>
      <w:r w:rsidR="00CF337B">
        <w:rPr>
          <w:i/>
        </w:rPr>
        <w:t xml:space="preserve">sollten </w:t>
      </w:r>
      <w:del w:id="15" w:author="User" w:date="2015-01-26T14:31:00Z">
        <w:r w:rsidR="00CF337B" w:rsidRPr="00CF337B" w:rsidDel="00467DA6">
          <w:rPr>
            <w:i/>
          </w:rPr>
          <w:delText xml:space="preserve"> </w:delText>
        </w:r>
      </w:del>
      <w:r w:rsidR="00CF337B" w:rsidRPr="00CF337B">
        <w:rPr>
          <w:i/>
        </w:rPr>
        <w:t>neue Ideen bezüglich einer integrativen, gesundheitsbewussten, altersgerechten und verantwortungsvollen Modeproduktion entwickeln, die für gesunde, gesundheitsbewusste, rehabilitierte und rehabilitierende Menschen jeden Alters funktioniert.</w:t>
      </w:r>
      <w:r w:rsidR="00CF337B">
        <w:rPr>
          <w:i/>
        </w:rPr>
        <w:t xml:space="preserve"> Ihre Ideen und deren kreative Umsetzung präsentierten die Studierenden 2013 in einer Modenschau im Rahmen der Berliner </w:t>
      </w:r>
      <w:del w:id="16" w:author="User" w:date="2015-01-26T14:32:00Z">
        <w:r w:rsidR="00CF337B" w:rsidDel="00467DA6">
          <w:rPr>
            <w:i/>
          </w:rPr>
          <w:delText>Fashionweek</w:delText>
        </w:r>
      </w:del>
      <w:ins w:id="17" w:author="User" w:date="2015-01-26T14:32:00Z">
        <w:r w:rsidR="00467DA6">
          <w:rPr>
            <w:i/>
          </w:rPr>
          <w:t>Fashion</w:t>
        </w:r>
        <w:r w:rsidR="00467DA6">
          <w:rPr>
            <w:i/>
          </w:rPr>
          <w:t xml:space="preserve"> </w:t>
        </w:r>
        <w:proofErr w:type="spellStart"/>
        <w:r w:rsidR="00467DA6">
          <w:rPr>
            <w:i/>
          </w:rPr>
          <w:t>Week</w:t>
        </w:r>
      </w:ins>
      <w:proofErr w:type="spellEnd"/>
      <w:r w:rsidR="00CF337B">
        <w:rPr>
          <w:i/>
        </w:rPr>
        <w:t>.</w:t>
      </w:r>
    </w:p>
    <w:p w:rsidR="00CF337B" w:rsidRDefault="00CF337B" w:rsidP="00ED39E5">
      <w:pPr>
        <w:rPr>
          <w:i/>
        </w:rPr>
      </w:pPr>
    </w:p>
    <w:p w:rsidR="001A6CE3" w:rsidRDefault="00F86348" w:rsidP="00ED39E5">
      <w:pPr>
        <w:rPr>
          <w:i/>
        </w:rPr>
      </w:pPr>
      <w:r>
        <w:rPr>
          <w:i/>
        </w:rPr>
        <w:t>Aus Alt mach N</w:t>
      </w:r>
      <w:r w:rsidR="001A6CE3">
        <w:rPr>
          <w:i/>
        </w:rPr>
        <w:t>eu: 100 Prozent Rohstoff dank Schockwellenzertrümmerung</w:t>
      </w:r>
    </w:p>
    <w:p w:rsidR="00CF337B" w:rsidRDefault="001A6CE3" w:rsidP="001A6CE3">
      <w:pPr>
        <w:rPr>
          <w:i/>
        </w:rPr>
      </w:pPr>
      <w:r>
        <w:rPr>
          <w:i/>
        </w:rPr>
        <w:t xml:space="preserve">Jörg Beckmann und Michael </w:t>
      </w:r>
      <w:proofErr w:type="spellStart"/>
      <w:r>
        <w:rPr>
          <w:i/>
        </w:rPr>
        <w:t>Weidl</w:t>
      </w:r>
      <w:proofErr w:type="spellEnd"/>
      <w:r>
        <w:rPr>
          <w:i/>
        </w:rPr>
        <w:t xml:space="preserve"> haben ein Verfahren entwickelt, mit dem die Wiederverwertung von </w:t>
      </w:r>
      <w:proofErr w:type="spellStart"/>
      <w:r>
        <w:rPr>
          <w:i/>
        </w:rPr>
        <w:t>Altgummi</w:t>
      </w:r>
      <w:proofErr w:type="spellEnd"/>
      <w:r>
        <w:rPr>
          <w:i/>
        </w:rPr>
        <w:t xml:space="preserve"> eine neue Dimension erfahren kann. Mit</w:t>
      </w:r>
      <w:r w:rsidRPr="001A6CE3">
        <w:rPr>
          <w:i/>
        </w:rPr>
        <w:t xml:space="preserve"> Hilfe von Schockwellenzertrümmerung </w:t>
      </w:r>
      <w:r>
        <w:rPr>
          <w:i/>
        </w:rPr>
        <w:t xml:space="preserve">werden aus </w:t>
      </w:r>
      <w:proofErr w:type="spellStart"/>
      <w:r>
        <w:rPr>
          <w:i/>
        </w:rPr>
        <w:t>Altgummi</w:t>
      </w:r>
      <w:proofErr w:type="spellEnd"/>
      <w:r>
        <w:rPr>
          <w:i/>
        </w:rPr>
        <w:t xml:space="preserve"> – unabhängig von seiner ursprünglichen Zusammensetzung </w:t>
      </w:r>
      <w:ins w:id="18" w:author="User" w:date="2015-01-26T14:34:00Z">
        <w:r w:rsidR="00F67CCE" w:rsidRPr="00F67CCE">
          <w:rPr>
            <w:i/>
          </w:rPr>
          <w:t>–</w:t>
        </w:r>
      </w:ins>
      <w:del w:id="19" w:author="User" w:date="2015-01-26T14:34:00Z">
        <w:r w:rsidDel="00F67CCE">
          <w:rPr>
            <w:i/>
          </w:rPr>
          <w:delText>-</w:delText>
        </w:r>
      </w:del>
      <w:r>
        <w:rPr>
          <w:i/>
        </w:rPr>
        <w:t xml:space="preserve"> </w:t>
      </w:r>
      <w:r w:rsidRPr="001A6CE3">
        <w:rPr>
          <w:i/>
        </w:rPr>
        <w:t>ultrafeine Gummimehle mit</w:t>
      </w:r>
      <w:r>
        <w:rPr>
          <w:i/>
        </w:rPr>
        <w:t xml:space="preserve"> </w:t>
      </w:r>
      <w:r w:rsidRPr="001A6CE3">
        <w:rPr>
          <w:i/>
        </w:rPr>
        <w:t xml:space="preserve">einer mittleren Korngröße &lt; 25 µm </w:t>
      </w:r>
      <w:r>
        <w:rPr>
          <w:i/>
        </w:rPr>
        <w:t>hergestellt</w:t>
      </w:r>
      <w:r w:rsidRPr="001A6CE3">
        <w:rPr>
          <w:i/>
        </w:rPr>
        <w:t xml:space="preserve">. </w:t>
      </w:r>
      <w:r>
        <w:rPr>
          <w:i/>
        </w:rPr>
        <w:t xml:space="preserve">Die so produzierten Gummimehle können zu 100 Prozent wieder als Rohstoff für neue Materialien eingesetzt werden. Die ISUS Stiftung hat </w:t>
      </w:r>
      <w:del w:id="20" w:author="User" w:date="2015-01-26T14:35:00Z">
        <w:r w:rsidRPr="001A6CE3" w:rsidDel="00F67CCE">
          <w:rPr>
            <w:i/>
          </w:rPr>
          <w:delText xml:space="preserve"> </w:delText>
        </w:r>
      </w:del>
      <w:r w:rsidRPr="001A6CE3">
        <w:rPr>
          <w:i/>
        </w:rPr>
        <w:t>zu 40</w:t>
      </w:r>
      <w:r>
        <w:rPr>
          <w:i/>
        </w:rPr>
        <w:t xml:space="preserve"> Prozent</w:t>
      </w:r>
      <w:r w:rsidRPr="001A6CE3">
        <w:rPr>
          <w:i/>
        </w:rPr>
        <w:t xml:space="preserve"> die Forschungs- und Entwicklungsphase</w:t>
      </w:r>
      <w:r>
        <w:rPr>
          <w:i/>
        </w:rPr>
        <w:t xml:space="preserve"> dieses Verfahren</w:t>
      </w:r>
      <w:ins w:id="21" w:author="User" w:date="2015-01-26T14:36:00Z">
        <w:r w:rsidR="00F67CCE">
          <w:rPr>
            <w:i/>
          </w:rPr>
          <w:t>s</w:t>
        </w:r>
      </w:ins>
      <w:del w:id="22" w:author="User" w:date="2015-01-26T14:36:00Z">
        <w:r w:rsidDel="00F67CCE">
          <w:rPr>
            <w:i/>
          </w:rPr>
          <w:delText xml:space="preserve"> </w:delText>
        </w:r>
      </w:del>
      <w:r w:rsidRPr="001A6CE3">
        <w:rPr>
          <w:i/>
        </w:rPr>
        <w:t xml:space="preserve"> finanziert und bewirkt, dass sich auch andere Kooperationspartner bei der Realisierung der Erfindung eingebracht haben.</w:t>
      </w:r>
      <w:r>
        <w:rPr>
          <w:i/>
        </w:rPr>
        <w:t xml:space="preserve"> Das Verfahren wurde </w:t>
      </w:r>
      <w:r w:rsidRPr="001A6CE3">
        <w:rPr>
          <w:i/>
        </w:rPr>
        <w:t xml:space="preserve">erstmalig </w:t>
      </w:r>
      <w:r>
        <w:rPr>
          <w:i/>
        </w:rPr>
        <w:t xml:space="preserve">2013 </w:t>
      </w:r>
      <w:r w:rsidRPr="001A6CE3">
        <w:rPr>
          <w:i/>
        </w:rPr>
        <w:t>auf der Hannover Messe präsentiert.</w:t>
      </w:r>
      <w:r>
        <w:rPr>
          <w:i/>
        </w:rPr>
        <w:t xml:space="preserve"> </w:t>
      </w:r>
    </w:p>
    <w:p w:rsidR="001A6CE3" w:rsidRDefault="001A6CE3" w:rsidP="008A6EB9">
      <w:pPr>
        <w:rPr>
          <w:i/>
        </w:rPr>
      </w:pPr>
    </w:p>
    <w:p w:rsidR="00332359" w:rsidRDefault="00332359" w:rsidP="008A6EB9">
      <w:pPr>
        <w:rPr>
          <w:i/>
        </w:rPr>
      </w:pPr>
      <w:r>
        <w:rPr>
          <w:i/>
        </w:rPr>
        <w:t>Zukunftsvisionen diskutieren – Projekte der Hoffnung</w:t>
      </w:r>
    </w:p>
    <w:p w:rsidR="008A6EB9" w:rsidRDefault="00121814" w:rsidP="008A6EB9">
      <w:pPr>
        <w:rPr>
          <w:i/>
        </w:rPr>
      </w:pPr>
      <w:r w:rsidRPr="00873F96">
        <w:rPr>
          <w:i/>
        </w:rPr>
        <w:t>Seit mehreren Jahren fördert die ISUS Stiftung</w:t>
      </w:r>
      <w:r w:rsidR="008A6EB9" w:rsidRPr="00873F96">
        <w:rPr>
          <w:i/>
        </w:rPr>
        <w:t xml:space="preserve"> die Veranstaltungsreihe „Projekte der Hoffnung“ in Bregenz. Im Mittelpunkt dieser Veranstaltungsreihe stehen die PreisträgerInnen des Alternativen Nobelpreises und deren Begegnung mit Jugendlichen. Auf Initiative von Marielle Manahl entstand 2005 die Idee, TrägerInnen des Alternativen Nobelpreises nach Vorarlberg einzuladen, um gemeinsame Antworten auf drängende Fragen unserer Gegenwart zu finden. </w:t>
      </w:r>
      <w:r w:rsidRPr="00873F96">
        <w:rPr>
          <w:i/>
        </w:rPr>
        <w:t xml:space="preserve">Die Unterstützung dieser Veranstaltungsreihe folgt dem Ziel, die gesellschaftliche Diskussion darüber anzustoßen, welche Ideen und Initiativen </w:t>
      </w:r>
      <w:r w:rsidR="008819CC" w:rsidRPr="00873F96">
        <w:rPr>
          <w:i/>
        </w:rPr>
        <w:t>neue</w:t>
      </w:r>
      <w:del w:id="23" w:author="User" w:date="2015-01-26T14:37:00Z">
        <w:r w:rsidR="008819CC" w:rsidRPr="00873F96" w:rsidDel="00F67CCE">
          <w:rPr>
            <w:i/>
          </w:rPr>
          <w:delText>n</w:delText>
        </w:r>
      </w:del>
      <w:r w:rsidR="008819CC" w:rsidRPr="00873F96">
        <w:rPr>
          <w:i/>
        </w:rPr>
        <w:t xml:space="preserve"> Ansätze zur Lösung </w:t>
      </w:r>
      <w:r w:rsidR="008A6EB9" w:rsidRPr="00873F96">
        <w:rPr>
          <w:i/>
        </w:rPr>
        <w:t>aktuelle</w:t>
      </w:r>
      <w:r w:rsidR="008819CC" w:rsidRPr="00873F96">
        <w:rPr>
          <w:i/>
        </w:rPr>
        <w:t xml:space="preserve">r </w:t>
      </w:r>
      <w:del w:id="24" w:author="User" w:date="2015-01-26T14:37:00Z">
        <w:r w:rsidR="008819CC" w:rsidRPr="00873F96" w:rsidDel="00F67CCE">
          <w:rPr>
            <w:i/>
          </w:rPr>
          <w:delText>wirtschaftlichen</w:delText>
        </w:r>
      </w:del>
      <w:ins w:id="25" w:author="User" w:date="2015-01-26T14:37:00Z">
        <w:r w:rsidR="00F67CCE" w:rsidRPr="00873F96">
          <w:rPr>
            <w:i/>
          </w:rPr>
          <w:t>wirtschaftliche</w:t>
        </w:r>
        <w:r w:rsidR="00F67CCE">
          <w:rPr>
            <w:i/>
          </w:rPr>
          <w:t>r</w:t>
        </w:r>
      </w:ins>
      <w:r w:rsidR="008A6EB9" w:rsidRPr="00873F96">
        <w:rPr>
          <w:i/>
        </w:rPr>
        <w:t xml:space="preserve">, </w:t>
      </w:r>
      <w:del w:id="26" w:author="User" w:date="2015-01-26T14:37:00Z">
        <w:r w:rsidR="008A6EB9" w:rsidRPr="00873F96" w:rsidDel="00F67CCE">
          <w:rPr>
            <w:i/>
          </w:rPr>
          <w:delText xml:space="preserve">ökologischen </w:delText>
        </w:r>
      </w:del>
      <w:ins w:id="27" w:author="User" w:date="2015-01-26T14:37:00Z">
        <w:r w:rsidR="00F67CCE" w:rsidRPr="00873F96">
          <w:rPr>
            <w:i/>
          </w:rPr>
          <w:t>ökologische</w:t>
        </w:r>
        <w:r w:rsidR="00F67CCE">
          <w:rPr>
            <w:i/>
          </w:rPr>
          <w:t>r</w:t>
        </w:r>
        <w:r w:rsidR="00F67CCE" w:rsidRPr="00873F96">
          <w:rPr>
            <w:i/>
          </w:rPr>
          <w:t xml:space="preserve"> </w:t>
        </w:r>
      </w:ins>
      <w:r w:rsidR="008A6EB9" w:rsidRPr="00873F96">
        <w:rPr>
          <w:i/>
        </w:rPr>
        <w:t xml:space="preserve">und </w:t>
      </w:r>
      <w:del w:id="28" w:author="User" w:date="2015-01-26T14:37:00Z">
        <w:r w:rsidR="008A6EB9" w:rsidRPr="00873F96" w:rsidDel="00F67CCE">
          <w:rPr>
            <w:i/>
          </w:rPr>
          <w:delText xml:space="preserve">sozialen </w:delText>
        </w:r>
      </w:del>
      <w:ins w:id="29" w:author="User" w:date="2015-01-26T14:37:00Z">
        <w:r w:rsidR="00F67CCE" w:rsidRPr="00873F96">
          <w:rPr>
            <w:i/>
          </w:rPr>
          <w:t>soziale</w:t>
        </w:r>
        <w:r w:rsidR="00F67CCE">
          <w:rPr>
            <w:i/>
          </w:rPr>
          <w:t>r</w:t>
        </w:r>
        <w:r w:rsidR="00F67CCE" w:rsidRPr="00873F96">
          <w:rPr>
            <w:i/>
          </w:rPr>
          <w:t xml:space="preserve"> </w:t>
        </w:r>
      </w:ins>
      <w:r w:rsidR="008A6EB9" w:rsidRPr="00873F96">
        <w:rPr>
          <w:i/>
        </w:rPr>
        <w:t xml:space="preserve">Fragen </w:t>
      </w:r>
      <w:r w:rsidR="008819CC" w:rsidRPr="00873F96">
        <w:rPr>
          <w:i/>
        </w:rPr>
        <w:t>geben</w:t>
      </w:r>
      <w:r w:rsidR="008A6EB9" w:rsidRPr="00873F96">
        <w:rPr>
          <w:i/>
        </w:rPr>
        <w:t>.</w:t>
      </w:r>
    </w:p>
    <w:p w:rsidR="00332359" w:rsidRDefault="00332359" w:rsidP="008A6EB9">
      <w:pPr>
        <w:rPr>
          <w:i/>
        </w:rPr>
      </w:pPr>
    </w:p>
    <w:p w:rsidR="00332359" w:rsidRDefault="00332359" w:rsidP="008A6EB9">
      <w:pPr>
        <w:rPr>
          <w:i/>
        </w:rPr>
      </w:pPr>
      <w:r>
        <w:rPr>
          <w:i/>
        </w:rPr>
        <w:t>Freie Erfinder fördern, Wege in den Markt aufzeigen</w:t>
      </w:r>
    </w:p>
    <w:p w:rsidR="00332359" w:rsidRPr="00873F96" w:rsidRDefault="00332359" w:rsidP="008A6EB9">
      <w:pPr>
        <w:rPr>
          <w:i/>
        </w:rPr>
      </w:pPr>
      <w:r>
        <w:rPr>
          <w:i/>
        </w:rPr>
        <w:t xml:space="preserve">Neben konkreter Projektförderung </w:t>
      </w:r>
      <w:r w:rsidR="002A49A3">
        <w:rPr>
          <w:i/>
        </w:rPr>
        <w:t>bietet</w:t>
      </w:r>
      <w:r>
        <w:rPr>
          <w:i/>
        </w:rPr>
        <w:t xml:space="preserve"> die ISUS Stiftung in der Erfinderförderung </w:t>
      </w:r>
      <w:r w:rsidR="002A49A3">
        <w:rPr>
          <w:i/>
        </w:rPr>
        <w:t xml:space="preserve">Beratung und die Vermittlung von notwendigem </w:t>
      </w:r>
      <w:del w:id="30" w:author="User" w:date="2015-01-26T14:38:00Z">
        <w:r w:rsidR="002A49A3" w:rsidDel="00F67CCE">
          <w:rPr>
            <w:i/>
          </w:rPr>
          <w:delText>Know-How</w:delText>
        </w:r>
      </w:del>
      <w:ins w:id="31" w:author="User" w:date="2015-01-26T14:38:00Z">
        <w:r w:rsidR="00F67CCE">
          <w:rPr>
            <w:i/>
          </w:rPr>
          <w:t>Know-how</w:t>
        </w:r>
      </w:ins>
      <w:r w:rsidR="002A49A3">
        <w:rPr>
          <w:i/>
        </w:rPr>
        <w:t xml:space="preserve">, um aus einer Idee ein marktfähiges Produkt werden zu lassen. Dazu veranstaltet die Stiftung eigene Seminare, wie zuletzt die „Lange Nacht für Erfinder“. </w:t>
      </w:r>
      <w:del w:id="32" w:author="User" w:date="2015-01-26T14:39:00Z">
        <w:r w:rsidDel="00F67CCE">
          <w:rPr>
            <w:i/>
          </w:rPr>
          <w:delText xml:space="preserve"> </w:delText>
        </w:r>
      </w:del>
      <w:r w:rsidR="002A49A3">
        <w:rPr>
          <w:i/>
        </w:rPr>
        <w:t xml:space="preserve">Bei dieser gab es das </w:t>
      </w:r>
      <w:del w:id="33" w:author="User" w:date="2015-01-26T14:39:00Z">
        <w:r w:rsidR="002A49A3" w:rsidRPr="002A49A3" w:rsidDel="00F67CCE">
          <w:rPr>
            <w:i/>
          </w:rPr>
          <w:delText xml:space="preserve"> </w:delText>
        </w:r>
      </w:del>
      <w:r w:rsidR="002A49A3" w:rsidRPr="002A49A3">
        <w:rPr>
          <w:i/>
        </w:rPr>
        <w:t xml:space="preserve">Angebot </w:t>
      </w:r>
      <w:del w:id="34" w:author="User" w:date="2015-01-26T14:40:00Z">
        <w:r w:rsidR="002A49A3" w:rsidRPr="002A49A3" w:rsidDel="00F67CCE">
          <w:rPr>
            <w:i/>
          </w:rPr>
          <w:delText>von individuelle</w:delText>
        </w:r>
      </w:del>
      <w:ins w:id="35" w:author="User" w:date="2015-01-26T14:40:00Z">
        <w:r w:rsidR="00F67CCE">
          <w:rPr>
            <w:i/>
          </w:rPr>
          <w:t>individueller</w:t>
        </w:r>
      </w:ins>
      <w:r w:rsidR="002A49A3" w:rsidRPr="002A49A3">
        <w:rPr>
          <w:i/>
        </w:rPr>
        <w:t xml:space="preserve"> Beratungen über den richtigen Schutz der eigenen Idee und Erfindung durch Patentanwälte. </w:t>
      </w:r>
      <w:r w:rsidR="002A49A3">
        <w:rPr>
          <w:i/>
        </w:rPr>
        <w:t xml:space="preserve">Dazu gab </w:t>
      </w:r>
      <w:del w:id="36" w:author="User" w:date="2015-01-26T14:40:00Z">
        <w:r w:rsidR="002A49A3" w:rsidDel="00F67CCE">
          <w:rPr>
            <w:i/>
          </w:rPr>
          <w:delText>es von einer</w:delText>
        </w:r>
      </w:del>
      <w:ins w:id="37" w:author="User" w:date="2015-01-26T14:40:00Z">
        <w:r w:rsidR="00F67CCE">
          <w:rPr>
            <w:i/>
          </w:rPr>
          <w:t>eine</w:t>
        </w:r>
      </w:ins>
      <w:r w:rsidR="002A49A3">
        <w:rPr>
          <w:i/>
        </w:rPr>
        <w:t xml:space="preserve"> Fördermittelberaterin </w:t>
      </w:r>
      <w:r w:rsidR="002A49A3" w:rsidRPr="002A49A3">
        <w:rPr>
          <w:i/>
        </w:rPr>
        <w:t>einen Überblick über die wichtigsten Fördertöpfe für kleine und mittlere Unternehmen, die vom Bund und vom Freistaat Bayern bereitgestellt werd</w:t>
      </w:r>
      <w:r w:rsidR="002A49A3">
        <w:rPr>
          <w:i/>
        </w:rPr>
        <w:t xml:space="preserve">en, und wertvolle Tipps, für </w:t>
      </w:r>
      <w:r w:rsidR="002A49A3" w:rsidRPr="002A49A3">
        <w:rPr>
          <w:i/>
        </w:rPr>
        <w:t>eine erfolgreiche Beantragung</w:t>
      </w:r>
      <w:r w:rsidR="002A49A3">
        <w:rPr>
          <w:i/>
        </w:rPr>
        <w:t xml:space="preserve"> von öffentlichen Fördermitteln.</w:t>
      </w:r>
    </w:p>
    <w:p w:rsidR="00113883" w:rsidRDefault="00113883" w:rsidP="00DC7E8E"/>
    <w:p w:rsidR="00DE73A5" w:rsidRDefault="0015548F" w:rsidP="00DC7E8E">
      <w:r>
        <w:br w:type="column"/>
      </w:r>
      <w:r w:rsidR="00113883">
        <w:lastRenderedPageBreak/>
        <w:t xml:space="preserve">Seite </w:t>
      </w:r>
      <w:r w:rsidR="00A16506">
        <w:t>8/9</w:t>
      </w:r>
      <w:r w:rsidR="00A1334F" w:rsidRPr="00A1334F">
        <w:t xml:space="preserve"> </w:t>
      </w:r>
      <w:r w:rsidR="00A1334F">
        <w:t>Vorstellung des Konzepts: Der ISUS Preis</w:t>
      </w:r>
    </w:p>
    <w:p w:rsidR="00DE73A5" w:rsidRDefault="00113883" w:rsidP="00DC7E8E">
      <w:r>
        <w:t>Bild-Vorschlag: Grafik zum Thema Innovation/Erfinden (to be done)</w:t>
      </w:r>
    </w:p>
    <w:p w:rsidR="00A16506" w:rsidRDefault="00A16506" w:rsidP="00DE73A5">
      <w:pPr>
        <w:pBdr>
          <w:bottom w:val="single" w:sz="4" w:space="1" w:color="auto"/>
        </w:pBdr>
      </w:pPr>
      <w:r>
        <w:t xml:space="preserve">Bilder </w:t>
      </w:r>
      <w:proofErr w:type="spellStart"/>
      <w:r>
        <w:t>iENA</w:t>
      </w:r>
      <w:proofErr w:type="spellEnd"/>
      <w:r>
        <w:t xml:space="preserve"> Medaille</w:t>
      </w:r>
    </w:p>
    <w:p w:rsidR="00A70655" w:rsidRPr="00A1334F" w:rsidRDefault="00113883" w:rsidP="00DC7E8E">
      <w:pPr>
        <w:rPr>
          <w:b/>
        </w:rPr>
      </w:pPr>
      <w:r>
        <w:br/>
      </w:r>
      <w:r w:rsidR="00A70655" w:rsidRPr="00A1334F">
        <w:rPr>
          <w:b/>
        </w:rPr>
        <w:t>Der ISUS Preis</w:t>
      </w:r>
      <w:r w:rsidR="00B32A58">
        <w:rPr>
          <w:b/>
        </w:rPr>
        <w:t xml:space="preserve"> 2014</w:t>
      </w:r>
      <w:r w:rsidR="00A70655" w:rsidRPr="00A1334F">
        <w:rPr>
          <w:b/>
        </w:rPr>
        <w:t xml:space="preserve"> – Starthilfe für Erfinder</w:t>
      </w:r>
    </w:p>
    <w:p w:rsidR="00D523ED" w:rsidRDefault="00D523ED" w:rsidP="00DC7E8E">
      <w:r>
        <w:t>Der ISUS Preis 2014 soll mehr sein als ein S</w:t>
      </w:r>
      <w:r w:rsidR="00E565D3">
        <w:t xml:space="preserve">chulterklopfen für die Erfinder und die Ehrung der Preisträger. </w:t>
      </w:r>
      <w:del w:id="38" w:author="User" w:date="2015-01-26T14:41:00Z">
        <w:r w:rsidDel="006C7E9F">
          <w:delText xml:space="preserve"> </w:delText>
        </w:r>
      </w:del>
      <w:r w:rsidR="00E565D3">
        <w:t>Die Dotierung</w:t>
      </w:r>
      <w:r>
        <w:t xml:space="preserve"> </w:t>
      </w:r>
      <w:r w:rsidR="00C17C6A">
        <w:t>ist daher</w:t>
      </w:r>
      <w:r>
        <w:t xml:space="preserve"> darauf ausgerichtet, </w:t>
      </w:r>
      <w:r w:rsidR="00C17C6A">
        <w:t xml:space="preserve">über </w:t>
      </w:r>
      <w:r w:rsidR="00E565D3">
        <w:t>verschiedene</w:t>
      </w:r>
      <w:r w:rsidR="00C17C6A">
        <w:t xml:space="preserve"> Bausteine </w:t>
      </w:r>
      <w:r>
        <w:t xml:space="preserve">Starthilfe zu geben, </w:t>
      </w:r>
      <w:r w:rsidR="00C17C6A">
        <w:t xml:space="preserve">damit </w:t>
      </w:r>
      <w:r>
        <w:t xml:space="preserve">aus einer Erfindung ein marktfähiges Produkt </w:t>
      </w:r>
      <w:r w:rsidR="00C17C6A">
        <w:t>entstehen kann</w:t>
      </w:r>
      <w:r>
        <w:t>.</w:t>
      </w:r>
    </w:p>
    <w:p w:rsidR="00D523ED" w:rsidRDefault="00D523ED" w:rsidP="00DC7E8E">
      <w:r>
        <w:t>Die Dotierung im Einzelnen:</w:t>
      </w:r>
    </w:p>
    <w:p w:rsidR="00D523ED" w:rsidRDefault="00D523ED" w:rsidP="00D523ED">
      <w:r>
        <w:t xml:space="preserve">Mehrwert </w:t>
      </w:r>
      <w:ins w:id="39" w:author="User" w:date="2015-01-26T14:43:00Z">
        <w:r w:rsidR="006C7E9F" w:rsidRPr="006C7E9F">
          <w:t>–</w:t>
        </w:r>
      </w:ins>
      <w:del w:id="40" w:author="User" w:date="2015-01-26T14:43:00Z">
        <w:r w:rsidDel="006C7E9F">
          <w:delText>-</w:delText>
        </w:r>
      </w:del>
      <w:r>
        <w:t xml:space="preserve"> das Paket für die Nominierten und Finalisten:</w:t>
      </w:r>
    </w:p>
    <w:p w:rsidR="00D523ED" w:rsidRDefault="00D523ED" w:rsidP="00D523ED">
      <w:r w:rsidRPr="00D523ED">
        <w:t xml:space="preserve">Rund 100 Bewerbungen </w:t>
      </w:r>
      <w:ins w:id="41" w:author="User" w:date="2015-01-26T14:43:00Z">
        <w:r w:rsidR="006C7E9F">
          <w:t xml:space="preserve">wurden </w:t>
        </w:r>
      </w:ins>
      <w:r w:rsidRPr="00D523ED">
        <w:t xml:space="preserve">von der Jury des ISUS Preis sorgfältig geprüft. Zehn Erfindungen schafften schließlich den Sprung in die </w:t>
      </w:r>
      <w:r>
        <w:t>engere</w:t>
      </w:r>
      <w:r w:rsidRPr="00D523ED">
        <w:t xml:space="preserve"> </w:t>
      </w:r>
      <w:r>
        <w:t>Wahl</w:t>
      </w:r>
      <w:r w:rsidRPr="00D523ED">
        <w:t xml:space="preserve"> und erhielten die Einladung </w:t>
      </w:r>
      <w:r>
        <w:t>zum</w:t>
      </w:r>
    </w:p>
    <w:p w:rsidR="00D523ED" w:rsidRDefault="00D523ED" w:rsidP="006C7E9F">
      <w:pPr>
        <w:ind w:left="426" w:hanging="426"/>
        <w:pPrChange w:id="42" w:author="User" w:date="2015-01-26T14:43:00Z">
          <w:pPr/>
        </w:pPrChange>
      </w:pPr>
      <w:r>
        <w:t>•</w:t>
      </w:r>
      <w:r>
        <w:tab/>
        <w:t>Coaching „Überzeugen im Elevator Pitch“: Tagesseminar, wie man in 60 Sekunden seine Erfindung überzeugend präsentiert.</w:t>
      </w:r>
    </w:p>
    <w:p w:rsidR="00D523ED" w:rsidRDefault="00D523ED" w:rsidP="00C041B6">
      <w:pPr>
        <w:ind w:firstLine="426"/>
        <w:pPrChange w:id="43" w:author="User" w:date="2015-01-26T14:45:00Z">
          <w:pPr/>
        </w:pPrChange>
      </w:pPr>
      <w:r>
        <w:t>Nach dem Elevator Pitch standen fünf Finalisten fest. Auf diese warteten</w:t>
      </w:r>
      <w:ins w:id="44" w:author="User" w:date="2015-01-26T14:46:00Z">
        <w:r w:rsidR="00C041B6">
          <w:t>:</w:t>
        </w:r>
      </w:ins>
    </w:p>
    <w:p w:rsidR="00D523ED" w:rsidRDefault="00D523ED" w:rsidP="006C7E9F">
      <w:pPr>
        <w:ind w:left="426" w:hanging="426"/>
        <w:pPrChange w:id="45" w:author="User" w:date="2015-01-26T14:43:00Z">
          <w:pPr/>
        </w:pPrChange>
      </w:pPr>
      <w:r>
        <w:t>•</w:t>
      </w:r>
      <w:r>
        <w:tab/>
      </w:r>
      <w:del w:id="46" w:author="User" w:date="2015-01-26T14:46:00Z">
        <w:r w:rsidR="00C17C6A" w:rsidDel="00C041B6">
          <w:delText xml:space="preserve">ein </w:delText>
        </w:r>
      </w:del>
      <w:ins w:id="47" w:author="User" w:date="2015-01-26T14:46:00Z">
        <w:r w:rsidR="00C041B6">
          <w:t>Ein</w:t>
        </w:r>
        <w:r w:rsidR="00C041B6">
          <w:t xml:space="preserve"> </w:t>
        </w:r>
      </w:ins>
      <w:r>
        <w:t>Messeauftritt auf der Erfindermesse iENA 2014 in Nürnberg: Am Messestand von ISUS präsentierten die Erfinder ihre Erfindung</w:t>
      </w:r>
      <w:ins w:id="48" w:author="User" w:date="2015-01-26T14:47:00Z">
        <w:r w:rsidR="00C041B6">
          <w:t>en</w:t>
        </w:r>
      </w:ins>
      <w:r>
        <w:t>. ISUS finanzierte die Standgebühr und unterstützte mit Werbematerialien und sorgt</w:t>
      </w:r>
      <w:ins w:id="49" w:author="User" w:date="2015-01-26T14:47:00Z">
        <w:r w:rsidR="00C041B6">
          <w:t>e</w:t>
        </w:r>
      </w:ins>
      <w:r>
        <w:t xml:space="preserve"> für die Kommunikationsarbeit.</w:t>
      </w:r>
    </w:p>
    <w:p w:rsidR="00D523ED" w:rsidRDefault="00D523ED" w:rsidP="006C7E9F">
      <w:pPr>
        <w:ind w:left="426" w:hanging="426"/>
        <w:pPrChange w:id="50" w:author="User" w:date="2015-01-26T14:43:00Z">
          <w:pPr/>
        </w:pPrChange>
      </w:pPr>
      <w:r>
        <w:t>•</w:t>
      </w:r>
      <w:r>
        <w:tab/>
        <w:t>Business-Pl</w:t>
      </w:r>
      <w:r w:rsidR="00C17C6A">
        <w:t>äne</w:t>
      </w:r>
      <w:r>
        <w:t xml:space="preserve">: In Kooperation mit der Fakultät </w:t>
      </w:r>
      <w:r w:rsidR="00E35D11">
        <w:t xml:space="preserve">für </w:t>
      </w:r>
      <w:del w:id="51" w:author="User" w:date="2015-01-26T14:48:00Z">
        <w:r w:rsidR="00E35D11" w:rsidRPr="00E35D11" w:rsidDel="00C041B6">
          <w:delText xml:space="preserve"> </w:delText>
        </w:r>
      </w:del>
      <w:r w:rsidR="00E35D11" w:rsidRPr="00E35D11">
        <w:t xml:space="preserve">Wirtschafts- und Organisationswissenschaften </w:t>
      </w:r>
      <w:r>
        <w:t xml:space="preserve">der Universität der Bundeswehr München </w:t>
      </w:r>
      <w:r w:rsidR="00E35D11">
        <w:t>wurde</w:t>
      </w:r>
      <w:r>
        <w:t xml:space="preserve"> für jede</w:t>
      </w:r>
      <w:r w:rsidR="00E35D11">
        <w:t>n</w:t>
      </w:r>
      <w:r>
        <w:t xml:space="preserve"> der </w:t>
      </w:r>
      <w:r w:rsidR="00E35D11">
        <w:t>Finalisten</w:t>
      </w:r>
      <w:r>
        <w:t xml:space="preserve"> ein Business-Plan </w:t>
      </w:r>
      <w:r w:rsidR="00C17C6A">
        <w:t>erarbeitet</w:t>
      </w:r>
      <w:r>
        <w:t xml:space="preserve">.  </w:t>
      </w:r>
    </w:p>
    <w:p w:rsidR="00E565D3" w:rsidRDefault="00E565D3" w:rsidP="00D523ED"/>
    <w:p w:rsidR="00D523ED" w:rsidRDefault="00D523ED" w:rsidP="00D523ED">
      <w:r>
        <w:t>Startkapital – die Dotierung für die Preisträger</w:t>
      </w:r>
      <w:ins w:id="52" w:author="User" w:date="2015-01-26T14:48:00Z">
        <w:r w:rsidR="00C041B6">
          <w:t>:</w:t>
        </w:r>
      </w:ins>
    </w:p>
    <w:p w:rsidR="00D523ED" w:rsidRDefault="00D523ED" w:rsidP="00D523ED">
      <w:r>
        <w:t>1. Preis: 10.000 €</w:t>
      </w:r>
    </w:p>
    <w:p w:rsidR="00D523ED" w:rsidRDefault="00D523ED" w:rsidP="00D523ED">
      <w:r>
        <w:t>2. Preis: 5</w:t>
      </w:r>
      <w:ins w:id="53" w:author="User" w:date="2015-01-26T14:48:00Z">
        <w:r w:rsidR="00C041B6">
          <w:t>.</w:t>
        </w:r>
      </w:ins>
      <w:r>
        <w:t>000 €</w:t>
      </w:r>
    </w:p>
    <w:p w:rsidR="00D523ED" w:rsidRDefault="00D523ED" w:rsidP="00D523ED">
      <w:r>
        <w:t>3. Preis: 2</w:t>
      </w:r>
      <w:ins w:id="54" w:author="User" w:date="2015-01-26T14:48:00Z">
        <w:r w:rsidR="00C041B6">
          <w:t>.</w:t>
        </w:r>
      </w:ins>
      <w:r>
        <w:t>000</w:t>
      </w:r>
      <w:del w:id="55" w:author="User" w:date="2015-01-26T14:48:00Z">
        <w:r w:rsidDel="00C041B6">
          <w:delText>.</w:delText>
        </w:r>
      </w:del>
      <w:r>
        <w:t xml:space="preserve"> €</w:t>
      </w:r>
    </w:p>
    <w:p w:rsidR="00B32A58" w:rsidRDefault="00B32A58" w:rsidP="00D523ED"/>
    <w:p w:rsidR="00B32A58" w:rsidRPr="00B32A58" w:rsidRDefault="00B32A58" w:rsidP="00D523ED">
      <w:pPr>
        <w:rPr>
          <w:i/>
        </w:rPr>
      </w:pPr>
      <w:r w:rsidRPr="00B32A58">
        <w:rPr>
          <w:i/>
        </w:rPr>
        <w:t>Als Info-Kasten denkbar: Leistungen würdigen – der ISUS Preis</w:t>
      </w:r>
    </w:p>
    <w:p w:rsidR="00B32A58" w:rsidRDefault="00B32A58" w:rsidP="00D523ED">
      <w:r>
        <w:t xml:space="preserve">Zum Konzept der Stiftung gehörte es von Anfang an, mit einem eigenen Preis </w:t>
      </w:r>
      <w:r w:rsidRPr="00B32A58">
        <w:t xml:space="preserve">Personen, Arbeiten und Institutionen </w:t>
      </w:r>
      <w:r>
        <w:t>auszuzeichnen</w:t>
      </w:r>
      <w:r w:rsidRPr="00B32A58">
        <w:t>, die neue Erkenntnisse über die Erfindersituation liefern, diese verbessern sowie Erfinder unterstützen und darüber hinaus wertvolle Praktiken in Wirtschaft, Politik und Gesellschaft aufzeigen.</w:t>
      </w:r>
      <w:r>
        <w:t xml:space="preserve"> Der erste</w:t>
      </w:r>
      <w:r w:rsidRPr="00B32A58">
        <w:t xml:space="preserve"> Preisträger war im Jahr 2012 Dr. Holger </w:t>
      </w:r>
      <w:proofErr w:type="spellStart"/>
      <w:r w:rsidRPr="00B32A58">
        <w:t>Hestermeyer</w:t>
      </w:r>
      <w:proofErr w:type="spellEnd"/>
      <w:r w:rsidRPr="00B32A58">
        <w:t xml:space="preserve">, ein international tätiger deutscher Rechtswissenschaftler, der sich dem Thema Patentrechte unter Berücksichtigung menschenrechtlicher Aspekte gewidmet hat. </w:t>
      </w:r>
      <w:r>
        <w:t xml:space="preserve">Mit dem ISUS Preis 2014 hat die Stiftung wieder den Fokus </w:t>
      </w:r>
      <w:r w:rsidRPr="00B32A58">
        <w:t xml:space="preserve">auf eine praxisnahe Erfinderförderung mit starker Unterstützung in der operativen Umsetzung </w:t>
      </w:r>
      <w:r>
        <w:t>gesetzt. Daher</w:t>
      </w:r>
      <w:r w:rsidRPr="00B32A58">
        <w:t xml:space="preserve"> wurde der ISUS Preis 2014 als Preis für Leistungen freier Erfinder ausgeschrieben</w:t>
      </w:r>
      <w:r>
        <w:t xml:space="preserve">. </w:t>
      </w:r>
      <w:r w:rsidRPr="00B32A58">
        <w:t>Für das Konzept des ISUS Preis</w:t>
      </w:r>
      <w:r>
        <w:t xml:space="preserve"> 2014</w:t>
      </w:r>
      <w:r w:rsidRPr="00B32A58">
        <w:t xml:space="preserve"> wurde die Stiftung </w:t>
      </w:r>
      <w:del w:id="56" w:author="User" w:date="2015-01-26T14:50:00Z">
        <w:r w:rsidRPr="00B32A58" w:rsidDel="00C041B6">
          <w:delText xml:space="preserve">erst </w:delText>
        </w:r>
      </w:del>
      <w:r w:rsidRPr="00B32A58">
        <w:t xml:space="preserve">von der </w:t>
      </w:r>
      <w:proofErr w:type="spellStart"/>
      <w:r w:rsidRPr="00B32A58">
        <w:t>iENA</w:t>
      </w:r>
      <w:proofErr w:type="spellEnd"/>
      <w:r w:rsidRPr="00B32A58">
        <w:t xml:space="preserve"> </w:t>
      </w:r>
      <w:r w:rsidRPr="00B32A58">
        <w:lastRenderedPageBreak/>
        <w:t>(Fachmesse für Ideen, Erfindungen und Neuheiten) mit dem Großen Preis für hervorragende Leistungen in der Erfinderförderung ausgezeichnet.</w:t>
      </w:r>
    </w:p>
    <w:p w:rsidR="00B32A58" w:rsidRDefault="00B32A58" w:rsidP="00D523ED"/>
    <w:p w:rsidR="00E565D3" w:rsidRDefault="00E565D3" w:rsidP="00D523ED"/>
    <w:p w:rsidR="00113883" w:rsidRDefault="00113883" w:rsidP="00DC7E8E"/>
    <w:p w:rsidR="0015548F" w:rsidRDefault="00DC7E8E" w:rsidP="00DC7E8E">
      <w:r>
        <w:br/>
      </w:r>
    </w:p>
    <w:p w:rsidR="00DE73A5" w:rsidRDefault="0015548F" w:rsidP="00DC7E8E">
      <w:r>
        <w:br w:type="column"/>
      </w:r>
      <w:r w:rsidR="00113883" w:rsidRPr="00DE73A5">
        <w:lastRenderedPageBreak/>
        <w:t>Seiten 10 –</w:t>
      </w:r>
      <w:r w:rsidR="00855ADA" w:rsidRPr="00DE73A5">
        <w:t xml:space="preserve"> 15 Die Jury </w:t>
      </w:r>
    </w:p>
    <w:p w:rsidR="00DE73A5" w:rsidRDefault="00855ADA" w:rsidP="00DC7E8E">
      <w:r w:rsidRPr="00DE73A5">
        <w:t>Bildvorschlag: Bilder vom Elevator Pitch, Portrait-Fotos Jury Mitglieder</w:t>
      </w:r>
      <w:r w:rsidR="004D151C" w:rsidRPr="00DE73A5">
        <w:t xml:space="preserve">, eventuell </w:t>
      </w:r>
      <w:r w:rsidR="00DE73A5">
        <w:t>grafische</w:t>
      </w:r>
    </w:p>
    <w:p w:rsidR="00DC7E8E" w:rsidRDefault="004D151C" w:rsidP="00DE73A5">
      <w:pPr>
        <w:pBdr>
          <w:bottom w:val="single" w:sz="4" w:space="1" w:color="auto"/>
        </w:pBdr>
      </w:pPr>
      <w:r w:rsidRPr="00DE73A5">
        <w:t xml:space="preserve">Darstellung Ergebnis Public </w:t>
      </w:r>
      <w:proofErr w:type="spellStart"/>
      <w:r w:rsidRPr="00DE73A5">
        <w:t>Voting</w:t>
      </w:r>
      <w:proofErr w:type="spellEnd"/>
    </w:p>
    <w:p w:rsidR="0015548F" w:rsidRDefault="0015548F" w:rsidP="00D05B63">
      <w:pPr>
        <w:rPr>
          <w:b/>
        </w:rPr>
      </w:pPr>
    </w:p>
    <w:p w:rsidR="00D05B63" w:rsidRPr="00873F96" w:rsidRDefault="00724AA3" w:rsidP="00D05B63">
      <w:pPr>
        <w:rPr>
          <w:b/>
        </w:rPr>
      </w:pPr>
      <w:r>
        <w:rPr>
          <w:b/>
        </w:rPr>
        <w:t>Die Jury und ihre Bewertung</w:t>
      </w:r>
    </w:p>
    <w:p w:rsidR="00B66FAE" w:rsidRDefault="00B66FAE" w:rsidP="00D05B63">
      <w:r w:rsidRPr="00B66FAE">
        <w:t xml:space="preserve">Die wichtigsten Kriterien für die Vergabe des ISUS Erfinderpreises 2014 </w:t>
      </w:r>
      <w:r>
        <w:t>waren</w:t>
      </w:r>
      <w:r w:rsidRPr="00B66FAE">
        <w:t xml:space="preserve"> das Innovationspotenzial der Erfindung, ihr allgemeiner Nutzen und die eigene Initiative des Erfinders für die Umsetzung seiner Erfindung.</w:t>
      </w:r>
      <w:r>
        <w:t xml:space="preserve"> Über diese Kriterien beriet in mehreren Stufen die neunköpfige Jury. </w:t>
      </w:r>
      <w:del w:id="57" w:author="User" w:date="2015-01-26T14:53:00Z">
        <w:r w:rsidRPr="00B66FAE" w:rsidDel="00F94D1A">
          <w:delText xml:space="preserve"> </w:delText>
        </w:r>
      </w:del>
      <w:r w:rsidRPr="00B66FAE">
        <w:t xml:space="preserve">In die Entscheidung der Jury </w:t>
      </w:r>
      <w:r>
        <w:t>flossen</w:t>
      </w:r>
      <w:r w:rsidRPr="00B66FAE">
        <w:t xml:space="preserve"> außerdem die Erg</w:t>
      </w:r>
      <w:r>
        <w:t xml:space="preserve">ebnisse eines Public Voting ein, das über mehrere Wochen über die Website der ISUS Stiftung lief. Außerdem konnten die Besucher der iENA ihre Stimme abgeben, auch die Leser und Leserinnen des Münchner Merkur waren eingeladen, darüber abzustimmen, welche der fünf nominierten Erfindungen ihre Lieblingserfindung sei. Die Jury hat in </w:t>
      </w:r>
      <w:del w:id="58" w:author="User" w:date="2015-01-26T14:53:00Z">
        <w:r w:rsidDel="00F94D1A">
          <w:delText xml:space="preserve">Ihre </w:delText>
        </w:r>
      </w:del>
      <w:ins w:id="59" w:author="User" w:date="2015-01-26T14:53:00Z">
        <w:r w:rsidR="00F94D1A">
          <w:t>ihre</w:t>
        </w:r>
      </w:ins>
      <w:ins w:id="60" w:author="User" w:date="2015-01-26T14:54:00Z">
        <w:r w:rsidR="00FB78CF">
          <w:t>r</w:t>
        </w:r>
      </w:ins>
      <w:ins w:id="61" w:author="User" w:date="2015-01-26T14:53:00Z">
        <w:r w:rsidR="00F94D1A">
          <w:t xml:space="preserve"> </w:t>
        </w:r>
      </w:ins>
      <w:r>
        <w:t xml:space="preserve">Entscheidung überdies die Ergebnisse der </w:t>
      </w:r>
      <w:del w:id="62" w:author="User" w:date="2015-01-26T14:54:00Z">
        <w:r w:rsidDel="00F94D1A">
          <w:delText>Businesspläne</w:delText>
        </w:r>
      </w:del>
      <w:ins w:id="63" w:author="User" w:date="2015-01-26T14:54:00Z">
        <w:r w:rsidR="00F94D1A">
          <w:t>Business-Pläne</w:t>
        </w:r>
      </w:ins>
      <w:r>
        <w:t>, die Studenten der Universität der Bundeswehr München für die Finalisten erarbeitet haben</w:t>
      </w:r>
      <w:r w:rsidR="00590F8C">
        <w:t>, berücksichtigt.</w:t>
      </w:r>
    </w:p>
    <w:p w:rsidR="00E565D3" w:rsidRPr="00D05B63" w:rsidRDefault="00E565D3" w:rsidP="00D05B63"/>
    <w:p w:rsidR="00873F96" w:rsidRDefault="00855ADA" w:rsidP="00D05B63">
      <w:r>
        <w:t>Die Jury</w:t>
      </w:r>
    </w:p>
    <w:p w:rsidR="0084207A" w:rsidRDefault="0084207A" w:rsidP="00D05B63">
      <w:r>
        <w:t xml:space="preserve">Sybille </w:t>
      </w:r>
      <w:proofErr w:type="spellStart"/>
      <w:r>
        <w:t>Giel</w:t>
      </w:r>
      <w:proofErr w:type="spellEnd"/>
      <w:r>
        <w:t>, Journalistin</w:t>
      </w:r>
    </w:p>
    <w:p w:rsidR="00D05B63" w:rsidRPr="00D05B63" w:rsidRDefault="0084207A" w:rsidP="00D05B63">
      <w:r>
        <w:t>Statement</w:t>
      </w:r>
      <w:r w:rsidR="00725D87">
        <w:br/>
      </w:r>
    </w:p>
    <w:p w:rsidR="00D05B63" w:rsidRDefault="00D05B63" w:rsidP="00725D87">
      <w:r w:rsidRPr="00D05B63">
        <w:t xml:space="preserve">Dr. Christoph-Friedrich von Braun </w:t>
      </w:r>
      <w:r w:rsidR="00725D87">
        <w:br/>
      </w:r>
      <w:r w:rsidRPr="00D05B63">
        <w:t>Vorstand und Geschäftsführer der Andrea von Braun Stiftung</w:t>
      </w:r>
      <w:r w:rsidR="0084207A">
        <w:t>,</w:t>
      </w:r>
      <w:r w:rsidRPr="00D05B63">
        <w:t xml:space="preserve"> Kuratoriumsmitglied </w:t>
      </w:r>
      <w:r w:rsidR="0084207A">
        <w:t>ISUS Stiftung</w:t>
      </w:r>
    </w:p>
    <w:p w:rsidR="0084207A" w:rsidRPr="00D05B63" w:rsidRDefault="0084207A" w:rsidP="00725D87">
      <w:r>
        <w:t>Statement</w:t>
      </w:r>
    </w:p>
    <w:p w:rsidR="00725D87" w:rsidRDefault="00D05B63" w:rsidP="00D05B63">
      <w:r w:rsidRPr="00D05B63">
        <w:t xml:space="preserve">Dr. h.c. Norbert F. </w:t>
      </w:r>
      <w:proofErr w:type="spellStart"/>
      <w:r w:rsidRPr="00D05B63">
        <w:t>Heske</w:t>
      </w:r>
      <w:proofErr w:type="spellEnd"/>
      <w:r w:rsidRPr="00D05B63">
        <w:t xml:space="preserve"> </w:t>
      </w:r>
      <w:r w:rsidR="00725D87">
        <w:br/>
      </w:r>
      <w:r w:rsidR="0084207A">
        <w:t xml:space="preserve">Erfinderunternehmer, </w:t>
      </w:r>
      <w:r w:rsidRPr="00D05B63">
        <w:t xml:space="preserve">Mitglied des Deutschen </w:t>
      </w:r>
      <w:r w:rsidR="0084207A">
        <w:t>Institutes für Erfindungswesen</w:t>
      </w:r>
    </w:p>
    <w:p w:rsidR="0084207A" w:rsidRDefault="0084207A" w:rsidP="00D05B63">
      <w:r>
        <w:t>Statement</w:t>
      </w:r>
    </w:p>
    <w:p w:rsidR="0084207A" w:rsidRDefault="00D05B63" w:rsidP="00D05B63">
      <w:r w:rsidRPr="00D05B63">
        <w:t>Philipp David Schaller</w:t>
      </w:r>
      <w:r w:rsidR="0084207A">
        <w:t xml:space="preserve">, wiss. </w:t>
      </w:r>
      <w:del w:id="64" w:author="User" w:date="2015-01-26T14:59:00Z">
        <w:r w:rsidRPr="00D05B63" w:rsidDel="00FB78CF">
          <w:delText xml:space="preserve"> </w:delText>
        </w:r>
      </w:del>
      <w:r w:rsidRPr="00D05B63">
        <w:t>Mitarbeiter und Doktorand am Institut für die Entwicklung zukunfts</w:t>
      </w:r>
      <w:r w:rsidRPr="00D05B63">
        <w:softHyphen/>
        <w:t>fähiger Organisationen (Lehrstuhl für Internationales Management)</w:t>
      </w:r>
    </w:p>
    <w:p w:rsidR="0084207A" w:rsidRDefault="0084207A" w:rsidP="00D05B63">
      <w:r>
        <w:t>Statement</w:t>
      </w:r>
    </w:p>
    <w:p w:rsidR="0084207A" w:rsidRDefault="0084207A" w:rsidP="00D05B63">
      <w:r>
        <w:t>Rüdiger Röhrig, Coach und Unternehmensberater</w:t>
      </w:r>
    </w:p>
    <w:p w:rsidR="00D05B63" w:rsidRPr="00D05B63" w:rsidRDefault="0084207A" w:rsidP="00D05B63">
      <w:r>
        <w:t>Statement</w:t>
      </w:r>
      <w:r w:rsidR="00725D87">
        <w:br/>
      </w:r>
    </w:p>
    <w:p w:rsidR="00D05B63" w:rsidRDefault="0084207A" w:rsidP="00D05B63">
      <w:r>
        <w:t>Sabine Hentschel, Unternehmerin und Er</w:t>
      </w:r>
      <w:r w:rsidR="00724AA3">
        <w:t>finderin, Fördermittelberaterin</w:t>
      </w:r>
    </w:p>
    <w:p w:rsidR="00724AA3" w:rsidRPr="00D05B63" w:rsidRDefault="00724AA3" w:rsidP="00D05B63">
      <w:r>
        <w:t>Statement</w:t>
      </w:r>
    </w:p>
    <w:p w:rsidR="00724AA3" w:rsidRDefault="00724AA3" w:rsidP="00D05B63"/>
    <w:p w:rsidR="0084207A" w:rsidRDefault="0084207A" w:rsidP="00D05B63">
      <w:r>
        <w:t xml:space="preserve">Ulrike Sauer, </w:t>
      </w:r>
      <w:r w:rsidR="00D05B63" w:rsidRPr="00D05B63">
        <w:t xml:space="preserve"> Stifterin und Vorstand </w:t>
      </w:r>
      <w:r w:rsidR="0088294D">
        <w:t>von</w:t>
      </w:r>
      <w:r w:rsidR="00D05B63" w:rsidRPr="00D05B63">
        <w:t xml:space="preserve"> ISUS</w:t>
      </w:r>
    </w:p>
    <w:p w:rsidR="00724AA3" w:rsidRDefault="00724AA3" w:rsidP="00D05B63">
      <w:r>
        <w:t>„</w:t>
      </w:r>
      <w:r w:rsidRPr="00724AA3">
        <w:t xml:space="preserve">Mit rund 100 Bewerbungen hat der ISUS Preis eine erfreuliche Resonanz erfahren. Bei der Sichtung der Bewerbungen haben wir leider eine Reihe von Erfindungen für eine weitere Bewertung </w:t>
      </w:r>
      <w:r w:rsidRPr="00724AA3">
        <w:lastRenderedPageBreak/>
        <w:t>ausschließen müssen, weil sie bestimmte formale Voraussetzungen nicht erfüllten. Auch war</w:t>
      </w:r>
      <w:r>
        <w:t xml:space="preserve">en </w:t>
      </w:r>
      <w:r w:rsidRPr="00724AA3">
        <w:t xml:space="preserve">Erfindungen, die zwar mit einem großen </w:t>
      </w:r>
      <w:del w:id="65" w:author="User" w:date="2015-01-26T14:59:00Z">
        <w:r w:rsidRPr="00724AA3" w:rsidDel="00FB78CF">
          <w:delText xml:space="preserve">Innovationspotential </w:delText>
        </w:r>
      </w:del>
      <w:ins w:id="66" w:author="User" w:date="2015-01-26T14:59:00Z">
        <w:r w:rsidR="00FB78CF" w:rsidRPr="00724AA3">
          <w:t>Innovationspoten</w:t>
        </w:r>
        <w:r w:rsidR="00FB78CF">
          <w:t>z</w:t>
        </w:r>
        <w:r w:rsidR="00FB78CF" w:rsidRPr="00724AA3">
          <w:t xml:space="preserve">ial </w:t>
        </w:r>
      </w:ins>
      <w:r w:rsidRPr="00724AA3">
        <w:t xml:space="preserve">überzeugen konnten, in ihrer Entwicklung schon so weit fortgeschritten, dass der Sprung in den Markt bereits fast vollzogen war. Den Wert einer Erfindung bzw. deren tatsächliches </w:t>
      </w:r>
      <w:del w:id="67" w:author="User" w:date="2015-01-26T14:59:00Z">
        <w:r w:rsidRPr="00724AA3" w:rsidDel="00FB78CF">
          <w:delText xml:space="preserve">Innovationspotential </w:delText>
        </w:r>
      </w:del>
      <w:ins w:id="68" w:author="User" w:date="2015-01-26T14:59:00Z">
        <w:r w:rsidR="00FB78CF" w:rsidRPr="00724AA3">
          <w:t>Innovationspoten</w:t>
        </w:r>
        <w:r w:rsidR="00FB78CF">
          <w:t>z</w:t>
        </w:r>
        <w:r w:rsidR="00FB78CF" w:rsidRPr="00724AA3">
          <w:t xml:space="preserve">ial </w:t>
        </w:r>
      </w:ins>
      <w:r w:rsidRPr="00724AA3">
        <w:t>einzuschätzen ist für alle Beteiligten eine große Herausforderung gewesen. All das hat uns wertvolle Erkenntnisse für die weitere Arbeit der Stiftung auf dem Gebiet der Erfinderförderung gegeben.</w:t>
      </w:r>
      <w:r>
        <w:t>“</w:t>
      </w:r>
    </w:p>
    <w:p w:rsidR="00D05B63" w:rsidRDefault="00724AA3" w:rsidP="00D05B63">
      <w:r>
        <w:t>Sebastian Sauer, Abiturient</w:t>
      </w:r>
      <w:r w:rsidR="0088294D">
        <w:br/>
      </w:r>
    </w:p>
    <w:p w:rsidR="00724AA3" w:rsidRDefault="00724AA3" w:rsidP="00D05B63">
      <w:r>
        <w:t>„Mit welchen Erfindungen möchte ich in Zukunft leben? Der Aspekt der Zukunftsfähigkeit der Erfindungen hat mich besonders interessiert. Es war spannend zu erleben, welche Themen von den freien Erfindern auf die Agenda gesetzt wurden.“</w:t>
      </w:r>
    </w:p>
    <w:p w:rsidR="00724AA3" w:rsidRPr="00D05B63" w:rsidRDefault="00724AA3" w:rsidP="00D05B63"/>
    <w:p w:rsidR="00724AA3" w:rsidRDefault="00D05B63" w:rsidP="00D05B63">
      <w:r w:rsidRPr="00D05B63">
        <w:t xml:space="preserve">Professor Norbert Haugg </w:t>
      </w:r>
      <w:r w:rsidR="00724AA3">
        <w:t xml:space="preserve">, </w:t>
      </w:r>
      <w:r w:rsidR="0088294D">
        <w:t>Präsident des Deutschen Patent- und Markenamts</w:t>
      </w:r>
      <w:r w:rsidR="00724AA3">
        <w:t xml:space="preserve"> von 1995-2000</w:t>
      </w:r>
    </w:p>
    <w:p w:rsidR="0088294D" w:rsidRPr="00D05B63" w:rsidRDefault="00724AA3" w:rsidP="00D05B63">
      <w:r>
        <w:t>Statement</w:t>
      </w:r>
    </w:p>
    <w:p w:rsidR="00731DF2" w:rsidRDefault="00731DF2"/>
    <w:p w:rsidR="00ED4CBE" w:rsidRDefault="0015548F" w:rsidP="00ED4CBE">
      <w:pPr>
        <w:pBdr>
          <w:bottom w:val="single" w:sz="4" w:space="1" w:color="auto"/>
        </w:pBdr>
      </w:pPr>
      <w:r>
        <w:br w:type="column"/>
      </w:r>
      <w:r w:rsidR="004D151C">
        <w:lastRenderedPageBreak/>
        <w:t xml:space="preserve">Seite 16 </w:t>
      </w:r>
      <w:r w:rsidR="00ED4CBE">
        <w:t>–</w:t>
      </w:r>
      <w:r w:rsidR="00B61ADC">
        <w:t xml:space="preserve"> 27</w:t>
      </w:r>
      <w:r w:rsidR="00ED4CBE">
        <w:t xml:space="preserve"> Die fünf Finalisten, Bildvorschlag/Aufteilung je Erfinder eine Doppelseite (1 Seite Texte/1 Seite Bild) Bildmaterial wie für den Messeflyer, zusätzlich Bilder von der Messe</w:t>
      </w:r>
    </w:p>
    <w:p w:rsidR="00ED4CBE" w:rsidRDefault="00ED4CBE" w:rsidP="00ED4CBE">
      <w:pPr>
        <w:rPr>
          <w:b/>
        </w:rPr>
      </w:pPr>
      <w:r w:rsidRPr="00ED4CBE">
        <w:rPr>
          <w:b/>
        </w:rPr>
        <w:t>Die Erfindungen – die</w:t>
      </w:r>
      <w:r>
        <w:rPr>
          <w:b/>
        </w:rPr>
        <w:t xml:space="preserve"> Teilnehmer und ihre Projekte </w:t>
      </w:r>
      <w:r>
        <w:rPr>
          <w:b/>
        </w:rPr>
        <w:br/>
      </w:r>
    </w:p>
    <w:p w:rsidR="00ED4CBE" w:rsidRDefault="00B61ADC" w:rsidP="00ED4CBE">
      <w:pPr>
        <w:rPr>
          <w:b/>
        </w:rPr>
      </w:pPr>
      <w:r>
        <w:rPr>
          <w:b/>
        </w:rPr>
        <w:t>Für die Endrunde des ISUS Preis</w:t>
      </w:r>
      <w:del w:id="69" w:author="User" w:date="2015-01-26T15:02:00Z">
        <w:r w:rsidDel="00FB78CF">
          <w:rPr>
            <w:b/>
          </w:rPr>
          <w:delText>es</w:delText>
        </w:r>
      </w:del>
      <w:r>
        <w:rPr>
          <w:b/>
        </w:rPr>
        <w:t xml:space="preserve"> wurden von der Jury nach der Präsentation von zehn Erfindungen in einem Elevator Pitch fünf Erfindungen ausgewählt. Die fünf Finalisten präsentierten sich im November 2014 auf der </w:t>
      </w:r>
      <w:proofErr w:type="spellStart"/>
      <w:r>
        <w:rPr>
          <w:b/>
        </w:rPr>
        <w:t>iENA</w:t>
      </w:r>
      <w:proofErr w:type="spellEnd"/>
      <w:r>
        <w:rPr>
          <w:b/>
        </w:rPr>
        <w:t xml:space="preserve"> (</w:t>
      </w:r>
      <w:del w:id="70" w:author="User" w:date="2015-01-26T15:02:00Z">
        <w:r w:rsidDel="00FB78CF">
          <w:rPr>
            <w:b/>
          </w:rPr>
          <w:delText xml:space="preserve">internationale </w:delText>
        </w:r>
      </w:del>
      <w:ins w:id="71" w:author="User" w:date="2015-01-26T15:02:00Z">
        <w:r w:rsidR="00FB78CF">
          <w:rPr>
            <w:b/>
          </w:rPr>
          <w:t>I</w:t>
        </w:r>
        <w:r w:rsidR="00FB78CF">
          <w:rPr>
            <w:b/>
          </w:rPr>
          <w:t xml:space="preserve">nternationale </w:t>
        </w:r>
      </w:ins>
      <w:r>
        <w:rPr>
          <w:b/>
        </w:rPr>
        <w:t>Fachmesse für I</w:t>
      </w:r>
      <w:r w:rsidRPr="00B61ADC">
        <w:rPr>
          <w:b/>
        </w:rPr>
        <w:t>deen, Erfindungen und Neuheiten</w:t>
      </w:r>
      <w:r>
        <w:rPr>
          <w:b/>
        </w:rPr>
        <w:t>). Besucher der Messe und andere Interessierte hatten die Möglichkeit</w:t>
      </w:r>
      <w:ins w:id="72" w:author="User" w:date="2015-01-26T15:03:00Z">
        <w:r w:rsidR="00FB78CF">
          <w:rPr>
            <w:b/>
          </w:rPr>
          <w:t>,</w:t>
        </w:r>
      </w:ins>
      <w:r>
        <w:rPr>
          <w:b/>
        </w:rPr>
        <w:t xml:space="preserve"> in einem Public </w:t>
      </w:r>
      <w:proofErr w:type="spellStart"/>
      <w:r>
        <w:rPr>
          <w:b/>
        </w:rPr>
        <w:t>Voting</w:t>
      </w:r>
      <w:proofErr w:type="spellEnd"/>
      <w:r>
        <w:rPr>
          <w:b/>
        </w:rPr>
        <w:t xml:space="preserve"> aus dem Kreis der fünf Finalisten ihre Lieblingserfindung zu wählen. Studenten der Universität der Bundeswehr München haben für jede dieser Erfindungen im Rahmen eines Kooperationsprojekts mit der ISUS Stiftung einen Businessplan erarbeitet.</w:t>
      </w:r>
    </w:p>
    <w:p w:rsidR="00B61ADC" w:rsidRDefault="00B61ADC" w:rsidP="00ED4CBE">
      <w:pPr>
        <w:rPr>
          <w:b/>
        </w:rPr>
      </w:pPr>
    </w:p>
    <w:p w:rsidR="00ED4CBE" w:rsidRDefault="00ED4CBE" w:rsidP="00ED4CBE">
      <w:pPr>
        <w:rPr>
          <w:b/>
        </w:rPr>
      </w:pPr>
      <w:r w:rsidRPr="00ED4CBE">
        <w:rPr>
          <w:b/>
        </w:rPr>
        <w:t>Vorgestellt: Die fünf Finalisten</w:t>
      </w:r>
      <w:r w:rsidR="00B61ADC">
        <w:rPr>
          <w:b/>
        </w:rPr>
        <w:t xml:space="preserve"> des ISUS Preis 2014</w:t>
      </w:r>
    </w:p>
    <w:p w:rsidR="00ED4CBE" w:rsidRPr="00ED4CBE" w:rsidRDefault="00ED4CBE" w:rsidP="00ED4CBE">
      <w:pPr>
        <w:rPr>
          <w:b/>
        </w:rPr>
      </w:pPr>
    </w:p>
    <w:p w:rsidR="00ED4CBE" w:rsidRPr="00ED4CBE" w:rsidRDefault="00ED4CBE" w:rsidP="00ED4CBE">
      <w:r w:rsidRPr="00ED4CBE">
        <w:t xml:space="preserve">Geschützt wie ein Igel – eine Jacke zum </w:t>
      </w:r>
      <w:del w:id="73" w:author="User" w:date="2015-01-26T15:03:00Z">
        <w:r w:rsidRPr="00ED4CBE" w:rsidDel="00FB78CF">
          <w:delText xml:space="preserve"> </w:delText>
        </w:r>
      </w:del>
      <w:r w:rsidRPr="00ED4CBE">
        <w:t>Schutz vor schweren Sturzverletzungen</w:t>
      </w:r>
    </w:p>
    <w:p w:rsidR="00ED4CBE" w:rsidRPr="00ED4CBE" w:rsidRDefault="00ED4CBE" w:rsidP="00ED4CBE">
      <w:r w:rsidRPr="00ED4CBE">
        <w:t>Erfinder: Dr. Wolfgang Müller-Adam, Unfallchirurg, Wiesbaden</w:t>
      </w:r>
    </w:p>
    <w:p w:rsidR="00ED4CBE" w:rsidRPr="00ED4CBE" w:rsidRDefault="00ED4CBE" w:rsidP="00ED4CBE">
      <w:r w:rsidRPr="00ED4CBE">
        <w:t>Dr. Wolfgang Müller-Adam ist Unfallchirurg. Über viele Jahre war er als Notarzt im Einsatz. Seine Berufserfahrung hat ihn zum Erfinder gemacht: Er hat eine Schutzkleidung entwickelt, die Freizeitsportler z.</w:t>
      </w:r>
      <w:ins w:id="74" w:author="User" w:date="2015-01-26T15:04:00Z">
        <w:r w:rsidR="00FB78CF">
          <w:t xml:space="preserve"> </w:t>
        </w:r>
      </w:ins>
      <w:r w:rsidRPr="00ED4CBE">
        <w:t>B. beim Moto</w:t>
      </w:r>
      <w:ins w:id="75" w:author="User" w:date="2015-01-26T15:04:00Z">
        <w:r w:rsidR="00FB78CF">
          <w:t>r</w:t>
        </w:r>
      </w:ins>
      <w:r w:rsidRPr="00ED4CBE">
        <w:t>radfahren, Biken, Reiten oder Skilauf</w:t>
      </w:r>
      <w:ins w:id="76" w:author="User" w:date="2015-01-26T15:04:00Z">
        <w:r w:rsidR="00A62BE9">
          <w:t>en</w:t>
        </w:r>
      </w:ins>
      <w:r w:rsidRPr="00ED4CBE">
        <w:t xml:space="preserve"> vor schwersten bis tödlichen Sturzverletzungen schützen soll – genauso wie Menschen, die durch ihren Beruf oder durch Alter, Krankheit oder Behinderung einem hohen Sturzrisiko ausgesetzt sind. „Seit ich als Unfallchirurg und Notarzt arbeite, hat mich der Gedanke nicht losgelassen, dass es doch möglich sein muss, Menschen durch eine spezielle Schutzkleidung vor lebensbedrohlichen oder tödlichen Verletzungen infolge eines Sturzes zu bewahren“, so der Mediziner. 1980, zu Beginn seiner Ausbildung am Unfallklinikum Murnau, erlebte er nur allzu oft, wie aus einer harmlosen Motorradfahrt in die Alpen ein Ereignis wurde, das das Leben eines Menschen und seiner Angehörigen radikal auf den Kopf stellte.</w:t>
      </w:r>
    </w:p>
    <w:p w:rsidR="00ED4CBE" w:rsidRDefault="00ED4CBE" w:rsidP="00ED4CBE">
      <w:r w:rsidRPr="00ED4CBE">
        <w:t>Dem Stachelkleid des Igels folgend rüstet Müller-Adam die Schutzkleidung, die in eine funktionelle, modisch attraktive Jacke integriert werden soll, mit bis zu 30 doppelwandigen, pilzförmigen Mini-Airbags (</w:t>
      </w:r>
      <w:proofErr w:type="spellStart"/>
      <w:r w:rsidRPr="00ED4CBE">
        <w:t>Airposts</w:t>
      </w:r>
      <w:proofErr w:type="spellEnd"/>
      <w:r w:rsidRPr="00ED4CBE">
        <w:t xml:space="preserve">) aus. Innerhalb von Millisekunden </w:t>
      </w:r>
      <w:del w:id="77" w:author="User" w:date="2015-01-26T15:06:00Z">
        <w:r w:rsidRPr="00ED4CBE" w:rsidDel="00A62BE9">
          <w:delText xml:space="preserve"> </w:delText>
        </w:r>
      </w:del>
      <w:r w:rsidRPr="00ED4CBE">
        <w:t xml:space="preserve">durch intelligente Sensorik aktiviert, entfalten sich diese blitzschnell über alle kritischen Körperregionen. „Wie die Stacheln beim Igel bei Gefahr nicht einfach aufrecht nebeneinander stehen, verflechten sich auch die entfalteten </w:t>
      </w:r>
      <w:proofErr w:type="spellStart"/>
      <w:r w:rsidRPr="00ED4CBE">
        <w:t>Airposts</w:t>
      </w:r>
      <w:proofErr w:type="spellEnd"/>
      <w:r w:rsidRPr="00ED4CBE">
        <w:t xml:space="preserve"> miteinander, was deren dämpfende Wirkung weiter verstärkt“, erklärt Wolfgang Müller-Adam. Bei Geschwindigkeiten über 15 km/h zieht ein in die Kleidung integriertes Gurtsystem den Körper zusätzlich noch vor dem Aufprall in eine kugelförmige Haltung. Erst mit diesem Schutzsystem, so ist Müller-Adam überzeugt, werde es möglich sein, selbst einen Aufprall auf mehrere Hindernisse wie bei einem Unfall im Straßenverkehr unverletzt zu überstehen. In mehreren Selbstversuchen mit einem einfachen </w:t>
      </w:r>
      <w:proofErr w:type="gramStart"/>
      <w:r w:rsidRPr="00ED4CBE">
        <w:t>Funktions-Prototypen</w:t>
      </w:r>
      <w:proofErr w:type="gramEnd"/>
      <w:r w:rsidRPr="00ED4CBE">
        <w:t xml:space="preserve"> konnte </w:t>
      </w:r>
      <w:del w:id="78" w:author="User" w:date="2015-01-26T15:08:00Z">
        <w:r w:rsidRPr="00ED4CBE" w:rsidDel="00A62BE9">
          <w:delText xml:space="preserve"> </w:delText>
        </w:r>
      </w:del>
      <w:r w:rsidRPr="00ED4CBE">
        <w:t>er den wirksamen Verletzungsschutz seiner Erfindung bereits testen und dokumentieren. „Aktuell verfügbare sogenannte Airbag-Jacken für Motorradfahrer, Reiter</w:t>
      </w:r>
      <w:del w:id="79" w:author="User" w:date="2015-01-26T15:08:00Z">
        <w:r w:rsidRPr="00ED4CBE" w:rsidDel="00A62BE9">
          <w:delText>,</w:delText>
        </w:r>
      </w:del>
      <w:r w:rsidRPr="00ED4CBE">
        <w:t xml:space="preserve"> oder Skifahrer können nur punktuellen und sehr eingeschränkten Schutz des Brustkorbs bieten“, ergänzt Wolfgang Müller-Adam und meint weiter: „Die meisten schweren und tödlichen Sturz-Verletzungen ereignen sich aber an Kopf, Hals- und Lendenwirbelsäule, an Becken, Hüft- und Schultergelenken sowie den inneren Organen. Ein umfassender Schutz all dieser kritischen Körperregionen ist nur durch ein System gewährleistet, das ganzheitlich an Anatomie und Physiologie des Menschen angepasst ist“, beschreibt Wolfgang Müller-Adam das Alleinstellungs-Merkmal seiner </w:t>
      </w:r>
      <w:r w:rsidRPr="00ED4CBE">
        <w:lastRenderedPageBreak/>
        <w:t>Erfindung. Hinzu komme, so der Arzt, dass die verfügbaren Airbag-Jacken und auch alle anderen bis heute angemeldeten Patente für Schutzsysteme, für die mehr als 33 Millionen alten, kranken und pflegebedürftigen Menschen in Deutschland, die täglich vermehrt sturzgefährdet sind, gänzlich ungeeignet seien.</w:t>
      </w:r>
    </w:p>
    <w:p w:rsidR="00ED4CBE" w:rsidRDefault="00ED4CBE" w:rsidP="00ED4CBE"/>
    <w:p w:rsidR="00ED4CBE" w:rsidRPr="006F73A5" w:rsidRDefault="00ED4CBE" w:rsidP="00ED4CBE">
      <w:pPr>
        <w:rPr>
          <w:lang w:val="en-US"/>
          <w:rPrChange w:id="80" w:author="User" w:date="2015-01-26T14:16:00Z">
            <w:rPr/>
          </w:rPrChange>
        </w:rPr>
      </w:pPr>
      <w:proofErr w:type="spellStart"/>
      <w:proofErr w:type="gramStart"/>
      <w:r w:rsidRPr="006F73A5">
        <w:rPr>
          <w:lang w:val="en-US"/>
          <w:rPrChange w:id="81" w:author="User" w:date="2015-01-26T14:16:00Z">
            <w:rPr/>
          </w:rPrChange>
        </w:rPr>
        <w:t>iGEL</w:t>
      </w:r>
      <w:proofErr w:type="spellEnd"/>
      <w:proofErr w:type="gramEnd"/>
      <w:r w:rsidRPr="006F73A5">
        <w:rPr>
          <w:lang w:val="en-US"/>
          <w:rPrChange w:id="82" w:author="User" w:date="2015-01-26T14:16:00Z">
            <w:rPr/>
          </w:rPrChange>
        </w:rPr>
        <w:t xml:space="preserve"> SYSTEMS PROTECT</w:t>
      </w:r>
    </w:p>
    <w:p w:rsidR="00A62BE9" w:rsidRDefault="00ED4CBE" w:rsidP="00ED4CBE">
      <w:pPr>
        <w:rPr>
          <w:ins w:id="83" w:author="User" w:date="2015-01-26T15:11:00Z"/>
        </w:rPr>
      </w:pPr>
      <w:r w:rsidRPr="006F73A5">
        <w:rPr>
          <w:lang w:val="en-US"/>
          <w:rPrChange w:id="84" w:author="User" w:date="2015-01-26T14:16:00Z">
            <w:rPr/>
          </w:rPrChange>
        </w:rPr>
        <w:t xml:space="preserve">Dr. </w:t>
      </w:r>
      <w:proofErr w:type="gramStart"/>
      <w:r w:rsidRPr="006F73A5">
        <w:rPr>
          <w:lang w:val="en-US"/>
          <w:rPrChange w:id="85" w:author="User" w:date="2015-01-26T14:16:00Z">
            <w:rPr/>
          </w:rPrChange>
        </w:rPr>
        <w:t>med</w:t>
      </w:r>
      <w:proofErr w:type="gramEnd"/>
      <w:r w:rsidRPr="006F73A5">
        <w:rPr>
          <w:lang w:val="en-US"/>
          <w:rPrChange w:id="86" w:author="User" w:date="2015-01-26T14:16:00Z">
            <w:rPr/>
          </w:rPrChange>
        </w:rPr>
        <w:t xml:space="preserve">. </w:t>
      </w:r>
      <w:r>
        <w:t xml:space="preserve">Wolfgang Müller-Adam      </w:t>
      </w:r>
    </w:p>
    <w:p w:rsidR="00ED4CBE" w:rsidRDefault="00ED4CBE" w:rsidP="00ED4CBE">
      <w:proofErr w:type="spellStart"/>
      <w:r>
        <w:t>Rotenbachtalstraße</w:t>
      </w:r>
      <w:proofErr w:type="spellEnd"/>
      <w:r>
        <w:t xml:space="preserve"> 16</w:t>
      </w:r>
    </w:p>
    <w:p w:rsidR="00ED4CBE" w:rsidRDefault="00ED4CBE" w:rsidP="00ED4CBE">
      <w:r>
        <w:t>76530 Baden-Baden</w:t>
      </w:r>
    </w:p>
    <w:p w:rsidR="00ED4CBE" w:rsidRDefault="00ED4CBE" w:rsidP="00ED4CBE">
      <w:del w:id="87" w:author="User" w:date="2015-01-26T15:10:00Z">
        <w:r w:rsidDel="00A62BE9">
          <w:delText xml:space="preserve">mobil </w:delText>
        </w:r>
      </w:del>
      <w:ins w:id="88" w:author="User" w:date="2015-01-26T15:10:00Z">
        <w:r w:rsidR="00A62BE9">
          <w:t>M</w:t>
        </w:r>
        <w:r w:rsidR="00A62BE9">
          <w:t xml:space="preserve">obil </w:t>
        </w:r>
      </w:ins>
      <w:r>
        <w:t xml:space="preserve">0174 / </w:t>
      </w:r>
      <w:del w:id="89" w:author="User" w:date="2015-01-26T15:14:00Z">
        <w:r w:rsidDel="00A62BE9">
          <w:delText>66 3 89 73</w:delText>
        </w:r>
      </w:del>
      <w:ins w:id="90" w:author="User" w:date="2015-01-26T15:14:00Z">
        <w:r w:rsidR="00A62BE9">
          <w:t>6 63 89 73</w:t>
        </w:r>
      </w:ins>
    </w:p>
    <w:p w:rsidR="00ED4CBE" w:rsidRDefault="00ED4CBE" w:rsidP="00ED4CBE">
      <w:r>
        <w:t xml:space="preserve">Telefon </w:t>
      </w:r>
      <w:del w:id="91" w:author="User" w:date="2015-01-26T15:15:00Z">
        <w:r w:rsidDel="00370259">
          <w:delText xml:space="preserve"> </w:delText>
        </w:r>
      </w:del>
      <w:r>
        <w:t xml:space="preserve">07221 / </w:t>
      </w:r>
      <w:del w:id="92" w:author="User" w:date="2015-01-26T15:14:00Z">
        <w:r w:rsidDel="00E74DAB">
          <w:delText>97 0 68 81</w:delText>
        </w:r>
      </w:del>
      <w:ins w:id="93" w:author="User" w:date="2015-01-26T15:14:00Z">
        <w:r w:rsidR="00E74DAB">
          <w:t>9 70 68 81</w:t>
        </w:r>
      </w:ins>
    </w:p>
    <w:p w:rsidR="00ED4CBE" w:rsidRDefault="00ED4CBE" w:rsidP="00ED4CBE">
      <w:del w:id="94" w:author="User" w:date="2015-01-26T15:10:00Z">
        <w:r w:rsidDel="00A62BE9">
          <w:delText xml:space="preserve">fax </w:delText>
        </w:r>
      </w:del>
      <w:ins w:id="95" w:author="User" w:date="2015-01-26T15:10:00Z">
        <w:r w:rsidR="00A62BE9">
          <w:t>F</w:t>
        </w:r>
        <w:r w:rsidR="00A62BE9">
          <w:t xml:space="preserve">ax </w:t>
        </w:r>
      </w:ins>
      <w:r>
        <w:t xml:space="preserve">07221 / </w:t>
      </w:r>
      <w:del w:id="96" w:author="User" w:date="2015-01-26T15:14:00Z">
        <w:r w:rsidDel="00E74DAB">
          <w:delText>26 0 93 9</w:delText>
        </w:r>
      </w:del>
      <w:ins w:id="97" w:author="User" w:date="2015-01-26T15:14:00Z">
        <w:r w:rsidR="00E74DAB">
          <w:t>26 09 39</w:t>
        </w:r>
      </w:ins>
    </w:p>
    <w:p w:rsidR="00ED4CBE" w:rsidRPr="00ED4CBE" w:rsidRDefault="00ED4CBE" w:rsidP="00ED4CBE">
      <w:r>
        <w:t>E-Mail</w:t>
      </w:r>
      <w:del w:id="98" w:author="User" w:date="2015-01-26T15:14:00Z">
        <w:r w:rsidDel="00E74DAB">
          <w:delText xml:space="preserve"> </w:delText>
        </w:r>
      </w:del>
      <w:r>
        <w:t xml:space="preserve"> dr.ma@onlinemed.de</w:t>
      </w:r>
    </w:p>
    <w:p w:rsidR="00ED4CBE" w:rsidRPr="00ED4CBE" w:rsidRDefault="00ED4CBE" w:rsidP="00ED4CBE"/>
    <w:p w:rsidR="00DE73A5" w:rsidRPr="00ED4CBE" w:rsidRDefault="00ED4CBE" w:rsidP="00ED4CBE">
      <w:r w:rsidRPr="00ED4CBE">
        <w:t>In ähnlicher Länge folgen noch die Beschreibungen der weiteren Finalisten</w:t>
      </w:r>
    </w:p>
    <w:p w:rsidR="00ED4CBE" w:rsidRDefault="00ED4CBE"/>
    <w:p w:rsidR="00B61ADC" w:rsidRDefault="00B61ADC" w:rsidP="00B61ADC">
      <w:pPr>
        <w:pBdr>
          <w:bottom w:val="single" w:sz="4" w:space="1" w:color="auto"/>
        </w:pBdr>
      </w:pPr>
      <w:r>
        <w:br w:type="column"/>
      </w:r>
      <w:r>
        <w:lastRenderedPageBreak/>
        <w:t>Seite 28 – 37, Bildvorschlag, Bilder zu den einzelnen Erfindungen, je nach Vorlage, eventuell der Einstieg mit einer Collage von Bildern und die Beschreibungen rein als Text folgen lassen</w:t>
      </w:r>
    </w:p>
    <w:p w:rsidR="00B61ADC" w:rsidRDefault="00B61ADC"/>
    <w:p w:rsidR="00372029" w:rsidRPr="00ED4CBE" w:rsidRDefault="00ED4CBE">
      <w:r>
        <w:t>Die 20 interessantesten</w:t>
      </w:r>
      <w:r w:rsidR="00855ADA" w:rsidRPr="00ED4CBE">
        <w:t xml:space="preserve"> </w:t>
      </w:r>
      <w:r w:rsidR="00731DF2" w:rsidRPr="00ED4CBE">
        <w:t>Erf</w:t>
      </w:r>
      <w:r>
        <w:t>indungen</w:t>
      </w:r>
      <w:r>
        <w:br/>
        <w:t>M</w:t>
      </w:r>
      <w:r w:rsidR="00D17285" w:rsidRPr="00ED4CBE">
        <w:t>ehr Lebensqualität im Alltag</w:t>
      </w:r>
    </w:p>
    <w:p w:rsidR="005E7C98" w:rsidRDefault="00D22FEC">
      <w:r>
        <w:t xml:space="preserve">Das muss doch auch noch etwas besser, leichter, einfacher gehen – auf dieser Überlegung basiert manche Erfindung, die wir im Alltag heute zu schätzen wissen: Man denke nur an den Kaffeefilter aus Papier oder den Teebeutel. </w:t>
      </w:r>
      <w:r w:rsidR="00113FF3">
        <w:t>Beides o</w:t>
      </w:r>
      <w:r>
        <w:t xml:space="preserve">hne Zweifel Erfindungen, die unser Leben heute wie damals angenehmer, leichter </w:t>
      </w:r>
      <w:r w:rsidR="00113FF3">
        <w:t>gemacht haben</w:t>
      </w:r>
      <w:r>
        <w:t xml:space="preserve">. </w:t>
      </w:r>
      <w:r w:rsidR="00084086">
        <w:t>Unter den vielen Einreichungen, die sich um den ISUS Preis beworben haben, hat die Jury eine Reihe von Erfindungen vorgefunden, die helfen, das Wohlbe</w:t>
      </w:r>
      <w:r w:rsidR="00D17285">
        <w:t>finden des Einzelnen zu erhöhen und manches Problem im Alltag</w:t>
      </w:r>
      <w:r w:rsidR="002468B9">
        <w:t xml:space="preserve"> zu lösen</w:t>
      </w:r>
      <w:r w:rsidR="00D17285">
        <w:t xml:space="preserve">. </w:t>
      </w:r>
      <w:del w:id="99" w:author="User" w:date="2015-01-26T15:16:00Z">
        <w:r w:rsidR="00084086" w:rsidDel="00370259">
          <w:delText xml:space="preserve"> </w:delText>
        </w:r>
      </w:del>
      <w:r w:rsidR="002468B9">
        <w:t>In den Augen der Jury waren einige dieser Erfindungen besonders wertvoll, weil sie einem nachhaltigen Konzept folgten bzw. in ihrer Umsetzung einen Beitrag zu mehr Nachhaltigkeit leisten können.</w:t>
      </w:r>
      <w:r w:rsidR="00084086">
        <w:t xml:space="preserve"> </w:t>
      </w:r>
    </w:p>
    <w:p w:rsidR="00084086" w:rsidRDefault="00084086"/>
    <w:p w:rsidR="004B1253" w:rsidRDefault="004B1253">
      <w:r>
        <w:t>Handyhalter Rubberman</w:t>
      </w:r>
      <w:r w:rsidR="00D502E3">
        <w:t xml:space="preserve"> </w:t>
      </w:r>
    </w:p>
    <w:p w:rsidR="001F11F3" w:rsidRDefault="001F11F3">
      <w:r>
        <w:t>Erfinder: Björn Classen</w:t>
      </w:r>
      <w:r w:rsidR="006B03CF">
        <w:t xml:space="preserve"> (41)</w:t>
      </w:r>
      <w:r>
        <w:t>, Elmshorn</w:t>
      </w:r>
      <w:r>
        <w:br/>
        <w:t>2008 gründete Björn Classen</w:t>
      </w:r>
      <w:r w:rsidRPr="001F11F3">
        <w:t xml:space="preserve"> </w:t>
      </w:r>
      <w:r>
        <w:t>sein eigenes</w:t>
      </w:r>
      <w:r w:rsidRPr="001F11F3">
        <w:t xml:space="preserve"> Unternehmen „Retube-Ideen aus Schlauch“</w:t>
      </w:r>
      <w:r>
        <w:t xml:space="preserve"> und entwickelt seitdem</w:t>
      </w:r>
      <w:r w:rsidRPr="001F11F3">
        <w:t xml:space="preserve"> aus recycelten Schläuchen hergestellte Produkte für den Alltag.</w:t>
      </w:r>
      <w:r>
        <w:t xml:space="preserve"> Der gelernte Herrenschneider und Ingenieur für Bekleidungstechnik will mit seinen Produkten nachhaltiges Denken auf eine ganz selbstverständliche Weise vermitteln.</w:t>
      </w:r>
    </w:p>
    <w:p w:rsidR="00084086" w:rsidRDefault="00084086">
      <w:r>
        <w:t xml:space="preserve">Smartphones und Handys </w:t>
      </w:r>
      <w:ins w:id="100" w:author="User" w:date="2015-01-26T15:18:00Z">
        <w:r w:rsidR="00370259" w:rsidRPr="00370259">
          <w:t>–</w:t>
        </w:r>
      </w:ins>
      <w:del w:id="101" w:author="User" w:date="2015-01-26T15:18:00Z">
        <w:r w:rsidDel="00370259">
          <w:delText>-</w:delText>
        </w:r>
      </w:del>
      <w:r w:rsidR="004B1253">
        <w:t xml:space="preserve"> sie gehören zum Alltag, o</w:t>
      </w:r>
      <w:r>
        <w:t>b im Job oder in unserer Freizeit</w:t>
      </w:r>
      <w:r w:rsidR="00073B32">
        <w:t xml:space="preserve">. </w:t>
      </w:r>
      <w:r w:rsidR="001B7E0A">
        <w:t>Nur wohin mit i</w:t>
      </w:r>
      <w:r w:rsidR="00113FF3">
        <w:t>hnen, wenn wir selbst aktiv unterwegs sind, etwa beim Radfahren</w:t>
      </w:r>
      <w:r w:rsidR="004B1253">
        <w:t>? Auf dem Markt sind bereits viele feststehende und vielteilige Halterungen zu finden. Auch gibt es einteilige Halterungen aus Silikon, mit denen eine Mehrpunktauflage fü</w:t>
      </w:r>
      <w:r w:rsidR="00355005">
        <w:t xml:space="preserve">r das Gerät möglich wird. </w:t>
      </w:r>
      <w:r w:rsidR="004B1253">
        <w:t xml:space="preserve">Das müsste doch auch noch besser gehen – </w:t>
      </w:r>
      <w:r w:rsidR="00355005">
        <w:t>dachte sich</w:t>
      </w:r>
      <w:r w:rsidR="004B1253">
        <w:t xml:space="preserve"> </w:t>
      </w:r>
      <w:r w:rsidR="00113FF3">
        <w:t>Björn</w:t>
      </w:r>
      <w:r w:rsidR="004B1253">
        <w:t xml:space="preserve"> </w:t>
      </w:r>
      <w:r w:rsidR="00113FF3">
        <w:t>Classen</w:t>
      </w:r>
      <w:r w:rsidR="004B1253">
        <w:t>: Besser in dem Sinne, eine Halterung zu schaffen, die leicht herstellbar ist, die aus einem umweltfreundlichen Material produziert werden kann und die schließlich über die eigentliche Funktion</w:t>
      </w:r>
      <w:r w:rsidR="00355005">
        <w:t xml:space="preserve"> hinaus</w:t>
      </w:r>
      <w:r w:rsidR="004B1253">
        <w:t xml:space="preserve">, </w:t>
      </w:r>
      <w:r w:rsidR="002E538A">
        <w:t xml:space="preserve">nämlich </w:t>
      </w:r>
      <w:r w:rsidR="004B1253">
        <w:t>das Handy bzw. Smartphone sicher zu befestigen, noch weitere Nutzungsmöglichkeiten eröffnet. „Rubberman“ –</w:t>
      </w:r>
      <w:r w:rsidR="00113FF3">
        <w:t xml:space="preserve"> Classens</w:t>
      </w:r>
      <w:r w:rsidR="004B1253">
        <w:t xml:space="preserve"> Handyhalterung</w:t>
      </w:r>
      <w:r w:rsidR="00740DA8">
        <w:t xml:space="preserve"> wird aus recyc</w:t>
      </w:r>
      <w:r w:rsidR="00731DF2">
        <w:t>el</w:t>
      </w:r>
      <w:r w:rsidR="00740DA8">
        <w:t>tem Trakto</w:t>
      </w:r>
      <w:r w:rsidR="00355005">
        <w:t xml:space="preserve">rschlauch hergestellt. Die einteilige Halterung kann aus dem flachen Gummischlauch einfach herausgestanzt werden. Der Rubberman hält das Smartphone nicht nur sicher auf dem Fahrrad, sondern </w:t>
      </w:r>
      <w:r w:rsidR="002E538A">
        <w:t xml:space="preserve">er </w:t>
      </w:r>
      <w:r w:rsidR="00355005">
        <w:t xml:space="preserve">lässt sich auch leicht als Handy-Ständer auf dem Schreibtisch oder sogar als Flaschenträger nutzen. </w:t>
      </w:r>
    </w:p>
    <w:p w:rsidR="00855ADA" w:rsidRDefault="00855ADA">
      <w:r>
        <w:t>www.rubberman.info</w:t>
      </w:r>
    </w:p>
    <w:p w:rsidR="00355005" w:rsidRDefault="00355005"/>
    <w:p w:rsidR="00355005" w:rsidRDefault="000201D1">
      <w:r>
        <w:t>Flaschenverschluss muso</w:t>
      </w:r>
    </w:p>
    <w:p w:rsidR="001F11F3" w:rsidRDefault="001F11F3" w:rsidP="001F11F3">
      <w:r>
        <w:t>Erfinder: Stefan Bosse</w:t>
      </w:r>
      <w:r w:rsidR="00D502E3">
        <w:t xml:space="preserve"> (??)</w:t>
      </w:r>
      <w:r>
        <w:t xml:space="preserve"> und Paul Penner</w:t>
      </w:r>
      <w:r w:rsidR="00D502E3">
        <w:t xml:space="preserve"> (??)</w:t>
      </w:r>
      <w:r>
        <w:t xml:space="preserve">, </w:t>
      </w:r>
      <w:r w:rsidR="00D502E3">
        <w:t>München</w:t>
      </w:r>
    </w:p>
    <w:p w:rsidR="001F11F3" w:rsidRDefault="001F11F3" w:rsidP="00D502E3">
      <w:r>
        <w:t>Stefan Bosse und Paul Penner verbindet eine langjährige Freundschaft. Während eines Auslandsaufenthalts entwickelte Paul Penner die Idee für einen neuartigen Sektflaschenverschluss. Während er sich um die techn</w:t>
      </w:r>
      <w:r w:rsidR="00530C75">
        <w:t>ische Entwicklung des Verschlus</w:t>
      </w:r>
      <w:r>
        <w:t xml:space="preserve">ssystems kümmerte, ergänzte ihn sein Freund Stefan Bosse, </w:t>
      </w:r>
      <w:r w:rsidR="00D502E3">
        <w:t xml:space="preserve">Wirtschaftsinformatiker und Unternehmensberater, in den Bereichen Marketing und Finanzen. </w:t>
      </w:r>
    </w:p>
    <w:p w:rsidR="00886857" w:rsidRDefault="000201D1">
      <w:r>
        <w:lastRenderedPageBreak/>
        <w:t xml:space="preserve">Wer lässt nicht einmal gerne die Korken knallen? Aber bis es soweit ist, plagt man sich </w:t>
      </w:r>
      <w:r w:rsidR="00886857">
        <w:t>oft genug</w:t>
      </w:r>
      <w:r>
        <w:t xml:space="preserve"> mit </w:t>
      </w:r>
      <w:r w:rsidR="00886857">
        <w:t>dem</w:t>
      </w:r>
      <w:r>
        <w:t xml:space="preserve"> Drahtbügel herum, der den Korken auf der Flasche hält. Stefan Bosse und Paul Penner wollen dieses kleine Hindernis auf dem Weg zum puren Vergnügen aus dem Weg räumen. Sie haben einen neuartigen Verschluss für Schaumweinflaschen entwickelt. </w:t>
      </w:r>
      <w:r w:rsidRPr="000201D1">
        <w:t>muso® ermöglicht das Verschließen/Wiederv</w:t>
      </w:r>
      <w:r>
        <w:t xml:space="preserve">erschließen von Schaumweinflaschen </w:t>
      </w:r>
      <w:r w:rsidRPr="000201D1">
        <w:t>durch einen integrierten Haltemechanismus, der den bekannten Drahtbügel ersetzt und den Korken auf der Flasche fixiert und sichert. Das Sichern/Entsichern des Korkens geschieht durch eine einfache Drehbe</w:t>
      </w:r>
      <w:r>
        <w:t>wegung eines Sicherungsrings und trotzdem bleibt das Öffnungserlebnis erhalten: auch mit muso lässt man die Korken knallen.</w:t>
      </w:r>
    </w:p>
    <w:p w:rsidR="00886857" w:rsidRDefault="00886857">
      <w:r>
        <w:t>Die Integration des Haltemechanismus in den Korken bietet Schaumweinanbietern genauso wie den Liebhabern des perlenden Weins mehrere Vorteile. Mit muso lassen sich die Flaschen kostengünstiger verschließen, der Flaschenverschluss ist nach Gebrauch leicht zu recyceln. Das Öffnen von Sektflaschen wird mit muso leicht und sicher. Und jede Sektflasche lässt sich einfach wiederverschließen.</w:t>
      </w:r>
    </w:p>
    <w:p w:rsidR="00855ADA" w:rsidRDefault="00855ADA">
      <w:r>
        <w:t>www.</w:t>
      </w:r>
      <w:ins w:id="102" w:author="User" w:date="2015-01-26T15:24:00Z">
        <w:r w:rsidR="00370259">
          <w:t>siccus.de</w:t>
        </w:r>
      </w:ins>
    </w:p>
    <w:p w:rsidR="00886857" w:rsidRDefault="00886857"/>
    <w:p w:rsidR="0062267C" w:rsidRDefault="0062267C">
      <w:r w:rsidRPr="0062267C">
        <w:t>Elektrischer Aschenbecher „e-</w:t>
      </w:r>
      <w:proofErr w:type="spellStart"/>
      <w:r w:rsidRPr="0062267C">
        <w:t>ashtray</w:t>
      </w:r>
      <w:proofErr w:type="spellEnd"/>
      <w:r w:rsidRPr="0062267C">
        <w:t>“</w:t>
      </w:r>
    </w:p>
    <w:p w:rsidR="00D502E3" w:rsidRDefault="00D502E3">
      <w:r>
        <w:t>Erfinder: Aljoscha André Althoff (25), Oldenburg</w:t>
      </w:r>
    </w:p>
    <w:p w:rsidR="00D502E3" w:rsidRDefault="00D502E3" w:rsidP="00D502E3">
      <w:r>
        <w:t>Aljoscha André Althoff ist ein vielseitig interessierter Student, der seit Herbst 2010 an der Fachhochschule Köln ein Studium zum Wirtschaftsingenieur (Schwerpunkt Maschinenbau) absolviert. Das „Erfinden, Umsetzen seiner eigenen Ideen in Prototypen und Gebrauchsmuster/</w:t>
      </w:r>
      <w:del w:id="103" w:author="User" w:date="2015-01-26T15:25:00Z">
        <w:r w:rsidDel="00A66888">
          <w:delText xml:space="preserve"> </w:delText>
        </w:r>
      </w:del>
      <w:r>
        <w:t>Patente“ zählt er zu seinen Hobbies. Sein erstes Patent hat er 2008/09 angemeldet. Bis heute umfasst sein angelegter Ideenkatalog 160 Erfindungen.</w:t>
      </w:r>
    </w:p>
    <w:p w:rsidR="000201D1" w:rsidRDefault="0062267C">
      <w:r>
        <w:t xml:space="preserve">„Aschenbecher stinken, sind dreckig und leider ein notwendiges Übel“ fasst </w:t>
      </w:r>
      <w:r w:rsidRPr="0062267C">
        <w:t>Aljoscha André Althoff</w:t>
      </w:r>
      <w:r>
        <w:t xml:space="preserve"> das Problem zusammen, das er mit seiner Erfindung lösen möchte. Das Rauchen in öffentlichen Räumen oder auf öffentlichen Plätzen ist immer weniger akzeptiert. </w:t>
      </w:r>
      <w:r w:rsidR="00120712">
        <w:t>Und selbst das Rauchen auf dem Balkon der eigenen Wohnung kann zum Problem werden. D</w:t>
      </w:r>
      <w:r>
        <w:t xml:space="preserve">er von </w:t>
      </w:r>
      <w:proofErr w:type="spellStart"/>
      <w:r>
        <w:t>Aljoscha</w:t>
      </w:r>
      <w:proofErr w:type="spellEnd"/>
      <w:r>
        <w:t xml:space="preserve"> André Althoff entwickelte e-</w:t>
      </w:r>
      <w:proofErr w:type="spellStart"/>
      <w:r>
        <w:t>ashtray</w:t>
      </w:r>
      <w:proofErr w:type="spellEnd"/>
      <w:r>
        <w:t xml:space="preserve"> </w:t>
      </w:r>
      <w:r w:rsidR="00120712">
        <w:t xml:space="preserve">soll </w:t>
      </w:r>
      <w:r>
        <w:t>helfen, Belästigung</w:t>
      </w:r>
      <w:r w:rsidR="00D54221">
        <w:t>en</w:t>
      </w:r>
      <w:r w:rsidR="00A509C0">
        <w:t xml:space="preserve"> durch glimmende Zigaretten</w:t>
      </w:r>
      <w:r>
        <w:t xml:space="preserve"> und das Herumliegen von Zigarettenresten weiter zu reduzieren. Mit dem e-ashtr</w:t>
      </w:r>
      <w:r w:rsidR="00F700B3">
        <w:t>a</w:t>
      </w:r>
      <w:r>
        <w:t>y werden Zigarettenasche wie auch Zigarettenreste einfach eingesaugt</w:t>
      </w:r>
      <w:r w:rsidR="002E538A">
        <w:t>. G</w:t>
      </w:r>
      <w:r w:rsidR="00436C78">
        <w:t xml:space="preserve">leichzeitig kann die integrierte Lüftung dafür sorgen, dass immer ein frischer Duft verbreitet wird. Der e-ashtray besteht im Wesentlichen aus einem </w:t>
      </w:r>
      <w:r w:rsidR="00436C78" w:rsidRPr="00436C78">
        <w:t xml:space="preserve">Kohlestofffilter, </w:t>
      </w:r>
      <w:ins w:id="104" w:author="User" w:date="2015-01-26T15:32:00Z">
        <w:r w:rsidR="00A66888">
          <w:t xml:space="preserve">einem </w:t>
        </w:r>
      </w:ins>
      <w:r w:rsidR="00436C78" w:rsidRPr="00436C78">
        <w:t>Wasserbehälter, Ventila</w:t>
      </w:r>
      <w:r w:rsidR="00436C78">
        <w:t>toren, Schalldämpfer</w:t>
      </w:r>
      <w:ins w:id="105" w:author="User" w:date="2015-01-26T15:32:00Z">
        <w:r w:rsidR="00A66888">
          <w:t>n</w:t>
        </w:r>
      </w:ins>
      <w:r w:rsidR="00436C78">
        <w:t xml:space="preserve">, Sensoren und </w:t>
      </w:r>
      <w:r w:rsidR="00436C78" w:rsidRPr="00436C78">
        <w:t>eine</w:t>
      </w:r>
      <w:r w:rsidR="00436C78">
        <w:t>r</w:t>
      </w:r>
      <w:r w:rsidR="00436C78" w:rsidRPr="00436C78">
        <w:t xml:space="preserve"> Steuereinheit</w:t>
      </w:r>
      <w:r w:rsidR="00436C78">
        <w:t>. Konzipiert ist er als Standgerät, denkbar sind auch Einbaulösungen für Autos.</w:t>
      </w:r>
      <w:r w:rsidR="00D54221">
        <w:t xml:space="preserve"> </w:t>
      </w:r>
    </w:p>
    <w:p w:rsidR="00855ADA" w:rsidRDefault="00855ADA">
      <w:r>
        <w:t>www.</w:t>
      </w:r>
      <w:r w:rsidR="00AA2046">
        <w:t>studimus.de</w:t>
      </w:r>
    </w:p>
    <w:p w:rsidR="00D54221" w:rsidRDefault="00D54221"/>
    <w:p w:rsidR="00D54221" w:rsidRDefault="00D54221">
      <w:r>
        <w:t>Toilettenpapierbefeuchter Toifeu</w:t>
      </w:r>
    </w:p>
    <w:p w:rsidR="00D502E3" w:rsidRDefault="00D502E3" w:rsidP="00D502E3">
      <w:r>
        <w:t>Erfinder: Klaus Erbersdobler (42), Sonthofen</w:t>
      </w:r>
    </w:p>
    <w:p w:rsidR="00D502E3" w:rsidRDefault="00D502E3" w:rsidP="00D502E3">
      <w:r>
        <w:t>Klaus Erbersdobler ist Diplom-Ingenieur (Fachrichtung Elektrotechnik) und selb</w:t>
      </w:r>
      <w:r w:rsidR="001B7E0A">
        <w:t xml:space="preserve">stständiger Unternehmer. Er </w:t>
      </w:r>
      <w:r>
        <w:t xml:space="preserve">richtet seinen Fokus auf die Verbesserung von Abläufen bzw. </w:t>
      </w:r>
      <w:del w:id="106" w:author="User" w:date="2015-01-26T15:33:00Z">
        <w:r w:rsidDel="000907BC">
          <w:delText xml:space="preserve">der </w:delText>
        </w:r>
      </w:del>
      <w:ins w:id="107" w:author="User" w:date="2015-01-26T15:33:00Z">
        <w:r w:rsidR="000907BC">
          <w:t>die</w:t>
        </w:r>
        <w:r w:rsidR="000907BC">
          <w:t xml:space="preserve"> </w:t>
        </w:r>
      </w:ins>
      <w:r>
        <w:t xml:space="preserve">Vereinfachung von alltäglichen Vorgängen. Sein Studium hat Klaus Erbersdobler an der Fachhochschule Kempten zwischen 1994 und 1999 absolviert. Bis zu seiner Selbstständigkeit war er in einem elektrotechnischen Unternehmen tätig. </w:t>
      </w:r>
    </w:p>
    <w:p w:rsidR="00886857" w:rsidRDefault="00250323">
      <w:r>
        <w:lastRenderedPageBreak/>
        <w:t>In immer mehr Haushalten werden feuchte Toilettenpapiere genutzt</w:t>
      </w:r>
      <w:r w:rsidR="00D54221">
        <w:t>.</w:t>
      </w:r>
      <w:r>
        <w:t xml:space="preserve"> In Deutschland ist das bereits in jedem vierten Haushalt der Fall. </w:t>
      </w:r>
      <w:del w:id="108" w:author="User" w:date="2015-01-26T15:34:00Z">
        <w:r w:rsidR="00D54221" w:rsidDel="000907BC">
          <w:delText xml:space="preserve"> </w:delText>
        </w:r>
      </w:del>
      <w:r w:rsidR="00813B37">
        <w:t>Was für den Einzelnen ein Plus an Wohlbefinden und Hygiene bedeutet, hinterlässt für die Allgemeinheit erhebliche Probleme. Denn die Entso</w:t>
      </w:r>
      <w:r w:rsidR="00A509C0">
        <w:t>rgung feuchter Toilettenpapiere, die sich nicht einfach wie herkömmliches Toilettenpapier im Abwasser auflösen,</w:t>
      </w:r>
      <w:r w:rsidR="00813B37">
        <w:t xml:space="preserve"> erfordert in der kommunalen Abwasserreinigung einen hohen Aufwand</w:t>
      </w:r>
      <w:r>
        <w:t xml:space="preserve">. </w:t>
      </w:r>
      <w:r w:rsidR="00123785">
        <w:t xml:space="preserve">Studien beziffern die Mehrkosten für die Kanalreinigung, verursacht durch den Gebrauch von feuchten Toilettenpapieren, auf mehrere Millionen Euro. Demnach müssen </w:t>
      </w:r>
      <w:r w:rsidR="00A509C0">
        <w:t xml:space="preserve">dazu </w:t>
      </w:r>
      <w:r w:rsidR="00123785">
        <w:t xml:space="preserve">beispielsweise in der Metropole London jährlich 14 Millionen Euro aufgewendet werden. </w:t>
      </w:r>
      <w:r w:rsidR="00656742">
        <w:t xml:space="preserve">Für den Verbraucher haben Feuchttücher den Nachteil, dass sie immer wieder auch vor dem Gebrauch austrocknen können. </w:t>
      </w:r>
      <w:r w:rsidRPr="00250323">
        <w:t>Klaus Erbersdobler</w:t>
      </w:r>
      <w:r>
        <w:t xml:space="preserve"> </w:t>
      </w:r>
      <w:r w:rsidR="00813B37">
        <w:t>hat daher ein System entwickelt, wie herkömmliches Toilettenpapier befeuchtet werden kann. Das System besteht aus einer Sprühlotion, die über einen Pumpspender auf das Toilettenpapier aufgetragen wird.</w:t>
      </w:r>
      <w:r w:rsidR="00656742">
        <w:t xml:space="preserve"> Die Pumpstation hat ein formschönes Design und kann in jedem Bad oder WC angebracht werden. </w:t>
      </w:r>
    </w:p>
    <w:p w:rsidR="00855ADA" w:rsidRDefault="00855ADA">
      <w:r>
        <w:t>www.toifeu.de</w:t>
      </w:r>
    </w:p>
    <w:p w:rsidR="001B1072" w:rsidRDefault="001B1072"/>
    <w:p w:rsidR="0018063F" w:rsidRDefault="001B1072">
      <w:r>
        <w:t>B</w:t>
      </w:r>
      <w:r w:rsidRPr="001B1072">
        <w:t>inär codierter kapazitiver Dimmstufenschalter</w:t>
      </w:r>
      <w:r>
        <w:t xml:space="preserve"> </w:t>
      </w:r>
      <w:r w:rsidR="00A509C0">
        <w:t>SwitchCap</w:t>
      </w:r>
    </w:p>
    <w:p w:rsidR="006B03CF" w:rsidRDefault="006B03CF" w:rsidP="006B03CF">
      <w:r>
        <w:t>Erfinder: Hans W. Diesing (??), Schöngeising</w:t>
      </w:r>
    </w:p>
    <w:p w:rsidR="006B03CF" w:rsidRDefault="006B03CF" w:rsidP="006B03CF">
      <w:r>
        <w:t xml:space="preserve">Der Physiker begann seine berufliche Laufbahn 1974 als Leiter Forschung &amp; Entwicklung in einem </w:t>
      </w:r>
      <w:del w:id="109" w:author="User" w:date="2015-01-26T15:36:00Z">
        <w:r w:rsidDel="000907BC">
          <w:delText xml:space="preserve">Feinmechanischen </w:delText>
        </w:r>
      </w:del>
      <w:ins w:id="110" w:author="User" w:date="2015-01-26T15:36:00Z">
        <w:r w:rsidR="000907BC">
          <w:t>f</w:t>
        </w:r>
        <w:r w:rsidR="000907BC">
          <w:t xml:space="preserve">einmechanischen </w:t>
        </w:r>
      </w:ins>
      <w:r>
        <w:t xml:space="preserve">Werk. Nach verschiedenen Führungspositionen im Vertrieb von Elektronikunternehmen folgte in den 90er Jahren die Verantwortung für ein Existenzgründungsprojekt zur Entwicklung innovativer PC-Cards. Heute arbeitet </w:t>
      </w:r>
      <w:r w:rsidR="001B7E0A">
        <w:t>Hans W. Diesing</w:t>
      </w:r>
      <w:r>
        <w:t xml:space="preserve"> als Vertriebsleiter für einen taiwanesischen Hersteller von Speicher-ICs und LEDs. </w:t>
      </w:r>
    </w:p>
    <w:p w:rsidR="001B1072" w:rsidRDefault="0018063F">
      <w:r>
        <w:t>Die Energiewende zu schaffen, bedeutet auch die</w:t>
      </w:r>
      <w:r w:rsidR="00617943">
        <w:t xml:space="preserve"> Energieeffizienz zu erhöhen. In der</w:t>
      </w:r>
      <w:r>
        <w:t xml:space="preserve"> privaten wie </w:t>
      </w:r>
      <w:r w:rsidR="00617943">
        <w:t>in der</w:t>
      </w:r>
      <w:r>
        <w:t xml:space="preserve"> gewerblichen Anwendung überzeugen LED-Lampen mit einer hohen Energieeffizienz</w:t>
      </w:r>
      <w:r w:rsidR="00617943">
        <w:t xml:space="preserve">. Das sich daraus ergebende </w:t>
      </w:r>
      <w:del w:id="111" w:author="User" w:date="2015-01-26T15:37:00Z">
        <w:r w:rsidR="00617943" w:rsidDel="000907BC">
          <w:delText xml:space="preserve">Energieeinsparpotential </w:delText>
        </w:r>
      </w:del>
      <w:ins w:id="112" w:author="User" w:date="2015-01-26T15:37:00Z">
        <w:r w:rsidR="000907BC">
          <w:t>Energieeinsparpoten</w:t>
        </w:r>
        <w:r w:rsidR="000907BC">
          <w:t>z</w:t>
        </w:r>
        <w:r w:rsidR="000907BC">
          <w:t xml:space="preserve">ial </w:t>
        </w:r>
      </w:ins>
      <w:r w:rsidR="00617943">
        <w:t>wird aber noch nicht</w:t>
      </w:r>
      <w:r w:rsidR="00617943" w:rsidRPr="00617943">
        <w:t xml:space="preserve"> optimal ausgeschöpft</w:t>
      </w:r>
      <w:r w:rsidR="00617943">
        <w:t>. Das liegt u.</w:t>
      </w:r>
      <w:ins w:id="113" w:author="User" w:date="2015-01-26T15:37:00Z">
        <w:r w:rsidR="000907BC">
          <w:t xml:space="preserve"> </w:t>
        </w:r>
      </w:ins>
      <w:r w:rsidR="00617943">
        <w:t xml:space="preserve">a. an der </w:t>
      </w:r>
      <w:r w:rsidR="00617943" w:rsidRPr="00617943">
        <w:t>vielfach inkompatible</w:t>
      </w:r>
      <w:r w:rsidR="00617943">
        <w:t>n</w:t>
      </w:r>
      <w:r w:rsidR="00617943" w:rsidRPr="00617943">
        <w:t xml:space="preserve"> und ineffiziente</w:t>
      </w:r>
      <w:r w:rsidR="00617943">
        <w:t>n</w:t>
      </w:r>
      <w:r w:rsidR="00617943" w:rsidRPr="00617943">
        <w:t xml:space="preserve"> Dimmbarkeit</w:t>
      </w:r>
      <w:r w:rsidR="00617943">
        <w:t xml:space="preserve"> von LED-Lampen</w:t>
      </w:r>
      <w:r w:rsidR="00617943" w:rsidRPr="00617943">
        <w:t xml:space="preserve"> in bestehenden Lichtinstallationen</w:t>
      </w:r>
      <w:r w:rsidR="00617943">
        <w:t xml:space="preserve">. </w:t>
      </w:r>
      <w:r w:rsidR="00BF0EDE" w:rsidRPr="00BF0EDE">
        <w:t>Hans W. Diesing</w:t>
      </w:r>
      <w:r w:rsidR="00BF0EDE">
        <w:t xml:space="preserve"> hat daher einen </w:t>
      </w:r>
      <w:del w:id="114" w:author="User" w:date="2015-01-26T15:38:00Z">
        <w:r w:rsidR="00BF0EDE" w:rsidDel="000907BC">
          <w:delText xml:space="preserve">binär codierten </w:delText>
        </w:r>
      </w:del>
      <w:r w:rsidRPr="0018063F">
        <w:t xml:space="preserve">binär-codierten Standard-Drehwahlschalter </w:t>
      </w:r>
      <w:r w:rsidR="00BF0EDE">
        <w:t>entwickelt</w:t>
      </w:r>
      <w:r w:rsidRPr="0018063F">
        <w:t>, mit dem sich über lediglich vier kostengünstige Netzentstörkondensatoren 15 lineare Dimmstufen realisieren lassen</w:t>
      </w:r>
      <w:r w:rsidR="00BF0EDE">
        <w:t>. Alle notwendigen</w:t>
      </w:r>
      <w:r w:rsidRPr="0018063F">
        <w:t xml:space="preserve"> Komponenten </w:t>
      </w:r>
      <w:r w:rsidR="00BF0EDE">
        <w:t>lassen sich</w:t>
      </w:r>
      <w:r w:rsidRPr="0018063F">
        <w:t xml:space="preserve"> bequem in einem Stan</w:t>
      </w:r>
      <w:r w:rsidR="00A509C0">
        <w:t>dard-Unterputzgehäuse integrieren, so</w:t>
      </w:r>
      <w:ins w:id="115" w:author="User" w:date="2015-01-26T15:38:00Z">
        <w:r w:rsidR="000907BC">
          <w:t xml:space="preserve"> </w:t>
        </w:r>
      </w:ins>
      <w:r w:rsidR="00A509C0">
        <w:t xml:space="preserve">dass eine Nachrüstung bzw. der Austausch </w:t>
      </w:r>
      <w:r w:rsidRPr="0018063F">
        <w:t>gegen vorhandene Sch</w:t>
      </w:r>
      <w:r w:rsidR="00A509C0">
        <w:t>alter/Dimmer mit wenig Aufwand realisierbar wird</w:t>
      </w:r>
      <w:r w:rsidRPr="0018063F">
        <w:t>.</w:t>
      </w:r>
      <w:r w:rsidR="00BF0EDE">
        <w:t xml:space="preserve"> D</w:t>
      </w:r>
      <w:r w:rsidR="00A509C0">
        <w:t xml:space="preserve">er von Diesing entwickelte Dimmstufenschalter SwitchCap </w:t>
      </w:r>
      <w:r w:rsidR="00BF0EDE">
        <w:t xml:space="preserve">ist kompatibel für Leuchtmittel aller Hersteller und stellt </w:t>
      </w:r>
      <w:r w:rsidR="00491CD7">
        <w:t xml:space="preserve">daher </w:t>
      </w:r>
      <w:r w:rsidR="00BF0EDE">
        <w:t>eine kostengünstige Alternative zu auf dem Markt bereits befindlichen Lösungen dar.</w:t>
      </w:r>
    </w:p>
    <w:p w:rsidR="00DE5CA2" w:rsidRDefault="00DE5CA2">
      <w:r>
        <w:t>www.</w:t>
      </w:r>
    </w:p>
    <w:p w:rsidR="00BF0EDE" w:rsidRDefault="00BF0EDE"/>
    <w:p w:rsidR="00BF0EDE" w:rsidRDefault="00E34581">
      <w:r>
        <w:t>Biogradierbare und recyc</w:t>
      </w:r>
      <w:r w:rsidR="00F700B3">
        <w:t>el</w:t>
      </w:r>
      <w:r>
        <w:t>bare Pflanzbehälter</w:t>
      </w:r>
      <w:r w:rsidR="00A509C0">
        <w:t xml:space="preserve"> </w:t>
      </w:r>
      <w:r w:rsidR="00070D85">
        <w:t xml:space="preserve">mit Online-Shop-System </w:t>
      </w:r>
      <w:ins w:id="116" w:author="User" w:date="2015-01-26T15:42:00Z">
        <w:r w:rsidR="000907BC" w:rsidRPr="000907BC">
          <w:t>–</w:t>
        </w:r>
        <w:r w:rsidR="000907BC">
          <w:t xml:space="preserve"> </w:t>
        </w:r>
      </w:ins>
      <w:del w:id="117" w:author="User" w:date="2015-01-26T15:42:00Z">
        <w:r w:rsidR="00070D85" w:rsidDel="000907BC">
          <w:delText xml:space="preserve">-  </w:delText>
        </w:r>
      </w:del>
      <w:proofErr w:type="spellStart"/>
      <w:r w:rsidR="001B35FA">
        <w:t>heimgruen</w:t>
      </w:r>
      <w:proofErr w:type="spellEnd"/>
      <w:r w:rsidR="001B35FA">
        <w:t xml:space="preserve"> „</w:t>
      </w:r>
      <w:r w:rsidR="00731DF2">
        <w:t>R</w:t>
      </w:r>
      <w:r w:rsidR="001B35FA">
        <w:t xml:space="preserve">aupe“ </w:t>
      </w:r>
    </w:p>
    <w:p w:rsidR="006B03CF" w:rsidRDefault="006B03CF">
      <w:r>
        <w:t xml:space="preserve">Erfinder: </w:t>
      </w:r>
      <w:r w:rsidR="003531C7">
        <w:t>Mathias Röhm (??), Burkhard Adam (??), Dr. Sebastian Langer (??), Dresden</w:t>
      </w:r>
    </w:p>
    <w:p w:rsidR="003531C7" w:rsidRDefault="003531C7">
      <w:r>
        <w:t>Hinter dem Unternehmen „heimgruen“ steht das Trio Mathias Röhm, Burkhard Adam und Dr. Sebastian Langer. Die Jung-Unternehmer haben darin</w:t>
      </w:r>
      <w:r w:rsidR="00F1594C">
        <w:t xml:space="preserve"> ihre Kompetenzen als Ingenieure</w:t>
      </w:r>
      <w:r>
        <w:t xml:space="preserve"> und Produktdesigner gebündelt. Mathias Röhm hat schon</w:t>
      </w:r>
      <w:r w:rsidR="00F1594C">
        <w:t xml:space="preserve"> während seines Studiums einen Schwerpunkt auf die Themen Entrepreneurship und Innovationsmanagement gesetzt. Burkhard Adam schuf sich nach seinem </w:t>
      </w:r>
      <w:del w:id="118" w:author="User" w:date="2015-01-26T15:45:00Z">
        <w:r w:rsidR="00F1594C" w:rsidDel="00DE5B3A">
          <w:delText>Studium Industriedesign</w:delText>
        </w:r>
      </w:del>
      <w:ins w:id="119" w:author="User" w:date="2015-01-26T15:45:00Z">
        <w:r w:rsidR="00DE5B3A">
          <w:t>Industriedesign-Studium</w:t>
        </w:r>
      </w:ins>
      <w:r w:rsidR="00F1594C">
        <w:t xml:space="preserve"> eine Existenz als selb</w:t>
      </w:r>
      <w:ins w:id="120" w:author="User" w:date="2015-01-26T16:20:00Z">
        <w:r w:rsidR="00961CF8">
          <w:t>st</w:t>
        </w:r>
      </w:ins>
      <w:r w:rsidR="00F1594C">
        <w:t xml:space="preserve">ständiger Designer und lehrt inzwischen an der Steinbeis-Hochschule Berlin. Dr. Sebastian Langer hat Verkehrsprozessautomatisierung </w:t>
      </w:r>
      <w:r w:rsidR="00F1594C">
        <w:lastRenderedPageBreak/>
        <w:t xml:space="preserve">studiert und </w:t>
      </w:r>
      <w:del w:id="121" w:author="User" w:date="2015-01-26T15:45:00Z">
        <w:r w:rsidR="00F1594C" w:rsidDel="00DE5B3A">
          <w:delText xml:space="preserve"> </w:delText>
        </w:r>
      </w:del>
      <w:r w:rsidR="00F1594C">
        <w:t>im Rahmen seiner Promotion geophysikalische Modell</w:t>
      </w:r>
      <w:r w:rsidR="006748A4">
        <w:t>e</w:t>
      </w:r>
      <w:r w:rsidR="00F1594C">
        <w:t xml:space="preserve"> zur Erdbebenausbreitung entwickelt und diese an Supercomputern simuliert. Bereits während seines Studiums hat er als Softwareentwickler für Ingenieurbüros gearbeitet.</w:t>
      </w:r>
    </w:p>
    <w:p w:rsidR="00A509C0" w:rsidRDefault="001B35FA">
      <w:r>
        <w:t>Urban gardening ist eines der Buzzwörter unserer Zeit. Einen Beitrag zu die</w:t>
      </w:r>
      <w:r w:rsidR="00070D85">
        <w:t>sem Trend stellt die von heimgrue</w:t>
      </w:r>
      <w:r>
        <w:t xml:space="preserve">n entwickelte „Raupe“ dar. Dahinter verbirgt sich ein kompostierbares Pflanzsystem, das von kleinen und mittelständischen Gärtnerei- und Floristik-Betrieben über ein Online-Shop-System vertrieben werden kann. Herzstück des Pflanzsystems ist ein aus Altpapier hergestellter Balkonkasten, der kompatibel zu herkömmlichen Pflanzbehältern aus Kunststoff ist. Verbraucher können bei ihrem Gärtnerei- oder Floristik-Betrieb die </w:t>
      </w:r>
      <w:del w:id="122" w:author="User" w:date="2015-01-26T15:48:00Z">
        <w:r w:rsidDel="00DE5B3A">
          <w:delText xml:space="preserve">bepflanzten </w:delText>
        </w:r>
      </w:del>
      <w:r>
        <w:t xml:space="preserve">Raupen </w:t>
      </w:r>
      <w:r w:rsidR="00070D85">
        <w:t>nach</w:t>
      </w:r>
      <w:r>
        <w:t xml:space="preserve"> eigenen Wünschen und Vorlieben bepflanzen lassen. Am Ende der Saison lässt sich die Raupe einfach kompostieren oder als Altpapier entsorgen. </w:t>
      </w:r>
      <w:r w:rsidR="00070D85">
        <w:t xml:space="preserve">Aber die Raupe kann noch mehr: </w:t>
      </w:r>
      <w:r w:rsidR="00070D85" w:rsidRPr="00070D85">
        <w:t xml:space="preserve">Die vielfachen Wölbungen fungieren </w:t>
      </w:r>
      <w:r w:rsidR="00070D85">
        <w:t>auch</w:t>
      </w:r>
      <w:r w:rsidR="00070D85" w:rsidRPr="00070D85">
        <w:t xml:space="preserve"> als Wasserleit- und Belüftungssystem, welches den Pflanzen optimale Wachstumsbedingungen bietet. Zudem wird durch die geringe Wärmeleitfähigkeit des Werkstoffs Altpapier das Wurzelwerk zuverlässig vor Überhitzung geschützt.</w:t>
      </w:r>
    </w:p>
    <w:p w:rsidR="00DE5CA2" w:rsidRDefault="00DE5CA2">
      <w:r>
        <w:t>www.heimgruen.de</w:t>
      </w:r>
    </w:p>
    <w:p w:rsidR="00070D85" w:rsidRDefault="00070D85"/>
    <w:p w:rsidR="00070D85" w:rsidRDefault="00070D85">
      <w:r>
        <w:t>Motorangetriebener Mehr</w:t>
      </w:r>
      <w:r w:rsidR="003A6A33">
        <w:t>fachkinder- und Krippenwagen mit Sicherungsvorrichtung</w:t>
      </w:r>
      <w:del w:id="123" w:author="User" w:date="2015-01-26T15:53:00Z">
        <w:r w:rsidR="003A6A33" w:rsidDel="00CA74FE">
          <w:delText xml:space="preserve"> -  E-Buggy  Mo. 1</w:delText>
        </w:r>
      </w:del>
      <w:ins w:id="124" w:author="User" w:date="2015-01-26T15:53:00Z">
        <w:r w:rsidR="00CA74FE">
          <w:t xml:space="preserve"> </w:t>
        </w:r>
      </w:ins>
      <w:ins w:id="125" w:author="User" w:date="2015-01-26T15:54:00Z">
        <w:r w:rsidR="00CA74FE">
          <w:t>–</w:t>
        </w:r>
      </w:ins>
      <w:ins w:id="126" w:author="User" w:date="2015-01-26T15:53:00Z">
        <w:r w:rsidR="00CA74FE">
          <w:t xml:space="preserve"> E-</w:t>
        </w:r>
      </w:ins>
      <w:ins w:id="127" w:author="User" w:date="2015-01-26T15:54:00Z">
        <w:r w:rsidR="00CA74FE">
          <w:t xml:space="preserve">Buggy </w:t>
        </w:r>
        <w:proofErr w:type="spellStart"/>
        <w:r w:rsidR="00CA74FE">
          <w:t>No</w:t>
        </w:r>
        <w:proofErr w:type="spellEnd"/>
        <w:r w:rsidR="00CA74FE">
          <w:t>. 1</w:t>
        </w:r>
      </w:ins>
    </w:p>
    <w:p w:rsidR="008632F9" w:rsidRDefault="008632F9">
      <w:r>
        <w:t>Erfinder: Sophie Weiler (18), Timo Morath (18), Michael Böhler (18), Waldshut-Tiengen</w:t>
      </w:r>
    </w:p>
    <w:p w:rsidR="00F6254C" w:rsidRDefault="008632F9">
      <w:r w:rsidRPr="008632F9">
        <w:t>Als dreikö</w:t>
      </w:r>
      <w:r w:rsidR="006748A4">
        <w:t xml:space="preserve">pfiges Team arbeiten </w:t>
      </w:r>
      <w:r w:rsidRPr="008632F9">
        <w:t>Sophie Weiler, Timo Morath und Michael Böhler seit ca. zwei Jahren gemeinsam an dem Projekt E-Buggy. Die drei gehören dem Erfinderclub Hochrhein-Tüftler an und sind Schüler der Gewerblichen Schulen Wal</w:t>
      </w:r>
      <w:r w:rsidR="006748A4">
        <w:t xml:space="preserve">dshut. Sophie Weiler möchte gerne später Helikopterpilotin werden, </w:t>
      </w:r>
      <w:del w:id="128" w:author="User" w:date="2015-01-26T15:54:00Z">
        <w:r w:rsidDel="00CA74FE">
          <w:delText xml:space="preserve">Tino </w:delText>
        </w:r>
      </w:del>
      <w:ins w:id="129" w:author="User" w:date="2015-01-26T15:54:00Z">
        <w:r w:rsidR="00CA74FE">
          <w:t>Ti</w:t>
        </w:r>
        <w:r w:rsidR="00CA74FE">
          <w:t>m</w:t>
        </w:r>
        <w:r w:rsidR="00CA74FE">
          <w:t xml:space="preserve">o </w:t>
        </w:r>
      </w:ins>
      <w:proofErr w:type="spellStart"/>
      <w:r>
        <w:t>Morath</w:t>
      </w:r>
      <w:proofErr w:type="spellEnd"/>
      <w:r>
        <w:t xml:space="preserve"> und Michael Böhler streben ein Studium zum Maschinenbau-Ingenieur an. </w:t>
      </w:r>
      <w:r w:rsidRPr="008632F9">
        <w:t xml:space="preserve"> </w:t>
      </w:r>
    </w:p>
    <w:p w:rsidR="006561CD" w:rsidRDefault="003A6A33">
      <w:r>
        <w:t xml:space="preserve">Wenn die Allerkleinsten, die noch nicht selbst laufen können, </w:t>
      </w:r>
      <w:r w:rsidR="006A1116">
        <w:t xml:space="preserve">wenn sie in der Kinderkrippe betreut werden, </w:t>
      </w:r>
      <w:r>
        <w:t>raus an die frische Luft sollen, geht das meist in einem Mehrfachkinderwagen. Für die Betreuer bedeutet eine solche Ausfah</w:t>
      </w:r>
      <w:r w:rsidR="006A1116">
        <w:t xml:space="preserve">rt jedoch Schwerstarbeit. Denn voll besetzt sind die Mehrsitzkinderwagen nur noch schwer zu schieben und nicht mehr geländegängig. Warum nicht einfach aus einem Mehrsitzkinderwagen einen E-Buggy machen, dachten sich </w:t>
      </w:r>
      <w:r w:rsidR="00F6254C">
        <w:t xml:space="preserve">die </w:t>
      </w:r>
      <w:r w:rsidR="006A1116">
        <w:t>drei Schüler der Gewerblichen Schulen Wa</w:t>
      </w:r>
      <w:r w:rsidR="00F6254C">
        <w:t>ldshut. Bei ihrer Idee folgten sie</w:t>
      </w:r>
      <w:r w:rsidR="006A1116">
        <w:t xml:space="preserve"> dem Vorbild eines E-Bikes, bei dem</w:t>
      </w:r>
      <w:r w:rsidR="00F6254C">
        <w:t xml:space="preserve"> die</w:t>
      </w:r>
      <w:r w:rsidR="006A1116">
        <w:t xml:space="preserve"> eigene Tretleistung des Radfahrers durch einen Elektromotor unterstützt wird. Für die Umsetzung beim Kinderwagen benötigten die Schüler</w:t>
      </w:r>
      <w:r w:rsidR="00731DF2">
        <w:t xml:space="preserve"> jedoch ein Antriebssystem, das</w:t>
      </w:r>
      <w:r w:rsidR="006A1116">
        <w:t xml:space="preserve"> unabhängig von einem Tretpedal funktionieren kann. Nach längerer Recherche wurden sie fündig und konnten so mit der Umsetzung ihres Projekts beginnen.</w:t>
      </w:r>
      <w:r w:rsidR="006561CD">
        <w:t xml:space="preserve"> Im Praxistest hat sich der E-Buggy der drei Schüler bestens bewährt: Längere Ausflüge</w:t>
      </w:r>
      <w:del w:id="130" w:author="User" w:date="2015-01-26T15:55:00Z">
        <w:r w:rsidR="006561CD" w:rsidDel="00CA74FE">
          <w:delText>n</w:delText>
        </w:r>
      </w:del>
      <w:r w:rsidR="006561CD">
        <w:t>, auch abseits von asphaltieren Straßen und Wegen, sind für die Allerkleinsten mit ihren Betreuern jetzt einfach und sicher möglich.</w:t>
      </w:r>
    </w:p>
    <w:p w:rsidR="00DE5CA2" w:rsidRDefault="00DE5CA2">
      <w:r>
        <w:t>www.</w:t>
      </w:r>
    </w:p>
    <w:p w:rsidR="006561CD" w:rsidRDefault="006561CD"/>
    <w:p w:rsidR="00150149" w:rsidRDefault="00150149">
      <w:r>
        <w:t>Jordi-Stick</w:t>
      </w:r>
    </w:p>
    <w:p w:rsidR="00E93034" w:rsidRDefault="00E93034">
      <w:r>
        <w:t xml:space="preserve">Erfinder: </w:t>
      </w:r>
      <w:r w:rsidRPr="00E93034">
        <w:t xml:space="preserve">Dieter Kirsch </w:t>
      </w:r>
      <w:r>
        <w:t>(56)</w:t>
      </w:r>
      <w:ins w:id="131" w:author="User" w:date="2015-01-26T15:56:00Z">
        <w:r w:rsidR="00A7047B">
          <w:t>,</w:t>
        </w:r>
      </w:ins>
      <w:r>
        <w:t xml:space="preserve"> Bad Langensalza</w:t>
      </w:r>
    </w:p>
    <w:p w:rsidR="00E93034" w:rsidRDefault="00E93034">
      <w:r>
        <w:t xml:space="preserve">Dieter Kirsch </w:t>
      </w:r>
      <w:r w:rsidRPr="00E93034">
        <w:t xml:space="preserve">ist Diplom-Sportlehrer, Fachgebiet Fallschirmspringen. Nach dem Abitur 1979 begann er seine </w:t>
      </w:r>
      <w:del w:id="132" w:author="User" w:date="2015-01-26T15:56:00Z">
        <w:r w:rsidRPr="00E93034" w:rsidDel="00A7047B">
          <w:delText xml:space="preserve"> </w:delText>
        </w:r>
      </w:del>
      <w:r w:rsidRPr="00E93034">
        <w:t xml:space="preserve">Ausbildung zum Diplom-Sportlehrer an der Deutschen Sporthochschule in Köln, die er 1986 </w:t>
      </w:r>
      <w:r w:rsidRPr="00E93034">
        <w:lastRenderedPageBreak/>
        <w:t xml:space="preserve">erfolgreich abschloss. Bereits 1983 begann er mit dem Fallschirmsport und gründete 1988 den Fallschirmsportclub Dädalus und die Dädalus Fallschirm GmbH. Heute arbeitet er als freischaffender Trainer und Organisator von Großformationen im Fallschirmsport. </w:t>
      </w:r>
    </w:p>
    <w:p w:rsidR="00070D85" w:rsidRDefault="00194909" w:rsidP="00920461">
      <w:r>
        <w:t xml:space="preserve">In der Betreuung von chronisch kranken Kindern müssen sich Eltern extremen Herausforderungen stellen. Diese Erfahrung haben auch Dieter Kirsch und seine Frau machen müssen. Ihr jüngster Sohn ist an </w:t>
      </w:r>
      <w:ins w:id="133" w:author="User" w:date="2015-01-26T15:57:00Z">
        <w:r w:rsidR="00A7047B" w:rsidRPr="00A7047B">
          <w:t>Mukoviszidose</w:t>
        </w:r>
      </w:ins>
      <w:del w:id="134" w:author="User" w:date="2015-01-26T15:57:00Z">
        <w:r w:rsidDel="00A7047B">
          <w:delText>Mukozovidose</w:delText>
        </w:r>
      </w:del>
      <w:r>
        <w:t xml:space="preserve"> erkrankt. Tägliches Inhalieren gehört für den Jungen zum Pflichtprogramm, aber nicht immer ist die Motivation für die notwendige Therapie da. Hinzu kommt, dass Kinder leicht Fehler beim Inhalieren machen können. Dieter Kirsch hat daher nach einer Lösung gesucht, wie das tägliche Inhalieren mit Spielspaß verbunden werden könnte. Das Ergebnis seiner Überlegungen: der Jordi-Stick. </w:t>
      </w:r>
      <w:r w:rsidR="00920461">
        <w:t>Mit dem</w:t>
      </w:r>
      <w:r>
        <w:t xml:space="preserve"> Jordi-Stick wird das Inhalationsgerät zum Joy-Stick</w:t>
      </w:r>
      <w:ins w:id="135" w:author="User" w:date="2015-01-26T15:58:00Z">
        <w:r w:rsidR="00A7047B">
          <w:t>,</w:t>
        </w:r>
      </w:ins>
      <w:r w:rsidR="00920461">
        <w:t xml:space="preserve"> und </w:t>
      </w:r>
      <w:r>
        <w:t>Computerspiele lassen sich</w:t>
      </w:r>
      <w:r w:rsidR="00920461">
        <w:t xml:space="preserve"> so</w:t>
      </w:r>
      <w:r>
        <w:t xml:space="preserve"> über </w:t>
      </w:r>
      <w:r w:rsidR="00E93034">
        <w:t xml:space="preserve">die </w:t>
      </w:r>
      <w:r>
        <w:t xml:space="preserve">Atemluft steuern. Das Kind inhaliert auf spielerische Weise gezielt und intensiv die notwendigen Medikamente. </w:t>
      </w:r>
      <w:r w:rsidR="00920461">
        <w:t xml:space="preserve">Der Jordi-Stick wird einfach in den USB-Anschluss des Computers gesteckt und mit dem Inhalationsmundstück verbunden. Über das Ein- und Ausatmen kann das Kind das Computerspiel steuern. </w:t>
      </w:r>
      <w:r w:rsidR="00113FF3">
        <w:t xml:space="preserve">Der </w:t>
      </w:r>
      <w:ins w:id="136" w:author="User" w:date="2015-01-26T15:59:00Z">
        <w:r w:rsidR="00A7047B" w:rsidRPr="00A7047B">
          <w:t>Jordi-Stick</w:t>
        </w:r>
        <w:r w:rsidR="00A7047B" w:rsidRPr="00A7047B" w:rsidDel="00A7047B">
          <w:t xml:space="preserve"> </w:t>
        </w:r>
      </w:ins>
      <w:del w:id="137" w:author="User" w:date="2015-01-26T15:59:00Z">
        <w:r w:rsidR="00113FF3" w:rsidDel="00A7047B">
          <w:delText xml:space="preserve">JORDI-STICK </w:delText>
        </w:r>
      </w:del>
      <w:r w:rsidR="00113FF3">
        <w:t>misst 15</w:t>
      </w:r>
      <w:r w:rsidR="00920461">
        <w:t xml:space="preserve">0 </w:t>
      </w:r>
      <w:r w:rsidR="00113FF3">
        <w:t>Mal</w:t>
      </w:r>
      <w:r w:rsidR="00920461">
        <w:t xml:space="preserve"> pro Sekunde sowohl Druck als auch Unterdruck. So können schnelle Ansprechzeiten der Spiele erreicht werden und der Spielspaß ist garantiert. </w:t>
      </w:r>
    </w:p>
    <w:p w:rsidR="00DE5CA2" w:rsidRDefault="00DE5CA2" w:rsidP="00920461">
      <w:r>
        <w:t>www.jordi-airflow.de</w:t>
      </w:r>
    </w:p>
    <w:p w:rsidR="00920461" w:rsidRDefault="00920461" w:rsidP="00920461"/>
    <w:p w:rsidR="00920461" w:rsidRDefault="009056AA" w:rsidP="00920461">
      <w:r>
        <w:t>Hygienischer Zahnschutz für Flaschentrinker – Tooth G</w:t>
      </w:r>
      <w:r w:rsidR="00B663AD">
        <w:t>u</w:t>
      </w:r>
      <w:r>
        <w:t>ard</w:t>
      </w:r>
    </w:p>
    <w:p w:rsidR="00E93034" w:rsidRDefault="00E93034" w:rsidP="00E93034">
      <w:r>
        <w:t xml:space="preserve">Erfinder: Dr. Bernd </w:t>
      </w:r>
      <w:proofErr w:type="spellStart"/>
      <w:r>
        <w:t>Stöver</w:t>
      </w:r>
      <w:proofErr w:type="spellEnd"/>
      <w:r>
        <w:t xml:space="preserve"> (62), </w:t>
      </w:r>
      <w:proofErr w:type="spellStart"/>
      <w:ins w:id="138" w:author="User" w:date="2015-01-26T16:00:00Z">
        <w:r w:rsidR="00A7047B" w:rsidRPr="00A7047B">
          <w:t>Schenefeld</w:t>
        </w:r>
      </w:ins>
      <w:proofErr w:type="spellEnd"/>
      <w:del w:id="139" w:author="User" w:date="2015-01-26T16:00:00Z">
        <w:r w:rsidDel="00A7047B">
          <w:delText>Ort</w:delText>
        </w:r>
      </w:del>
    </w:p>
    <w:p w:rsidR="00E93034" w:rsidRDefault="00E93034" w:rsidP="00434DAA">
      <w:r>
        <w:t>Dr. Bernd Stöver ist Zahnmediziner und führt seit 1986 eine eigene Praxis. Seit 2000 ist er Mitgli</w:t>
      </w:r>
      <w:r w:rsidR="00434DAA">
        <w:t>ed im Erfinderclub Schleswig-Hol</w:t>
      </w:r>
      <w:r>
        <w:t xml:space="preserve">stein und hat den Verein zeitweise als Vorsitzender geführt. </w:t>
      </w:r>
      <w:r w:rsidR="00434DAA">
        <w:t xml:space="preserve">Exakt 23 Eintragungen sind für Dr. Bernd Stöver im depatisnet des Deutschen Patent- und Markenamts verzeichnet, mehrfach wurden seine Erfindungen bereits auf der iENA ausgezeichnet. </w:t>
      </w:r>
    </w:p>
    <w:p w:rsidR="0018063F" w:rsidRDefault="006E73F5">
      <w:r>
        <w:t xml:space="preserve">Wenn Gesundheitsvorsorge </w:t>
      </w:r>
      <w:r w:rsidR="009056AA">
        <w:t>eine Änderung von liebgewonnenen Gewohnheiten erfordert</w:t>
      </w:r>
      <w:r>
        <w:t>,</w:t>
      </w:r>
      <w:r w:rsidR="009056AA">
        <w:t xml:space="preserve"> ist sie allzu oft nur schwer durchzusetzen. Das gilt auch im Bereich der Zahnpflege. In seiner Praxis hat Zahnarzt Dr. Bernd Stöver bei</w:t>
      </w:r>
      <w:r w:rsidR="00B663AD">
        <w:t xml:space="preserve"> jungen Leuten eine Zunahme von traumatischen Schneidezahndefekten beobachtet. Verursacht </w:t>
      </w:r>
      <w:r>
        <w:t>wer</w:t>
      </w:r>
      <w:r w:rsidR="00434DAA">
        <w:t>den</w:t>
      </w:r>
      <w:r w:rsidR="00B663AD">
        <w:t xml:space="preserve"> diese durch das Trinken aus Flaschen. Wie könnten sich solche Zahnschäden vermeiden lassen, ohne dass die Trinkgewohnheiten sich ändern müssten? Dr. Stövers Idee: ein Zahnschutz speziell für Flaschentrinker. Der Tooth Guard besteht aus zwei arretierbaren Abdeckungen in Größe der Flaschenöffnung. Die eigentliche Flaschenöffnung bleibt frei. Zwischen den beiden Abdeckungen wird ein lebensmittelgerecht verpacktes</w:t>
      </w:r>
      <w:ins w:id="140" w:author="User" w:date="2015-01-26T16:02:00Z">
        <w:r w:rsidR="0031049D">
          <w:t>,</w:t>
        </w:r>
      </w:ins>
      <w:r w:rsidR="00B663AD">
        <w:t xml:space="preserve"> speichelflussanregendes Material (z.</w:t>
      </w:r>
      <w:ins w:id="141" w:author="User" w:date="2015-01-26T16:02:00Z">
        <w:r w:rsidR="0031049D">
          <w:t xml:space="preserve"> </w:t>
        </w:r>
      </w:ins>
      <w:r w:rsidR="00B663AD">
        <w:t>B. zuckerfreier Kaugummi) gelegt. In Kombination damit wirken die Abdeckungen stoßdämpf</w:t>
      </w:r>
      <w:r w:rsidR="00695F2E">
        <w:t>end, die Schneidezähne</w:t>
      </w:r>
      <w:r w:rsidR="005F7F71">
        <w:t xml:space="preserve"> können so vor traumatischen Defekten geschützt werden. Nach </w:t>
      </w:r>
      <w:r w:rsidR="00695F2E">
        <w:t>Genuss des Getränks</w:t>
      </w:r>
      <w:r w:rsidR="005F7F71">
        <w:t xml:space="preserve"> kann der zwischen beiden Abdeckungen liegende Kaugummi entnommen und zur Kariesprophylaxe verwendet werden. Erweitert man dieses System noch mit farbigen Abdeckungen können die Flaschen so individuell gekennzeichnet werden. Auch ein </w:t>
      </w:r>
      <w:r w:rsidR="00695F2E">
        <w:t>(Wieder-)</w:t>
      </w:r>
      <w:r w:rsidR="005F7F71">
        <w:t>Versc</w:t>
      </w:r>
      <w:r>
        <w:t>hluss der Flaschen ist möglich, was beides die Hygiene erhöht.</w:t>
      </w:r>
    </w:p>
    <w:p w:rsidR="00DE5CA2" w:rsidRDefault="00DE5CA2">
      <w:r>
        <w:t>www.</w:t>
      </w:r>
    </w:p>
    <w:p w:rsidR="005F7F71" w:rsidRDefault="005F7F71"/>
    <w:p w:rsidR="00695F2E" w:rsidRDefault="0091392C">
      <w:r>
        <w:t>Gerät zum Ausgleich unebener Böden – der Granubot</w:t>
      </w:r>
    </w:p>
    <w:p w:rsidR="00B0621B" w:rsidRDefault="00B0621B">
      <w:r>
        <w:t>Erfinder: Karl-Heinz Müller (62), Mönch</w:t>
      </w:r>
      <w:r w:rsidR="00EB33BF">
        <w:t>eng</w:t>
      </w:r>
      <w:r>
        <w:t>ladbach</w:t>
      </w:r>
    </w:p>
    <w:p w:rsidR="00B0621B" w:rsidRDefault="00EB33BF">
      <w:r w:rsidRPr="00EB33BF">
        <w:lastRenderedPageBreak/>
        <w:t xml:space="preserve">Nach dem Abitur absolvierte </w:t>
      </w:r>
      <w:r>
        <w:t>Karl-Heinz Müller</w:t>
      </w:r>
      <w:r w:rsidRPr="00EB33BF">
        <w:t xml:space="preserve"> erfolgreich ein Ingenieur-Studium und arbeitete </w:t>
      </w:r>
      <w:r>
        <w:t xml:space="preserve">zunächst </w:t>
      </w:r>
      <w:r w:rsidRPr="00EB33BF">
        <w:t xml:space="preserve">als Modellbauer und Designer. </w:t>
      </w:r>
      <w:r>
        <w:t xml:space="preserve">Später führte er ein eigenes Unternehmen im Bereich Innenausbau. In dieser Zeit entwickelte Müller </w:t>
      </w:r>
      <w:r w:rsidRPr="00EB33BF">
        <w:t>den "Estrobot", ein Gerät, mit dem Handwerker bequem auch in großen Räumen Estrich gleichmäßig verteilen und glatt streichen können – ohne lästiges Knien, ganz bequem im Stehen. Er kooperierte bei diesem Projekt mit der Hochschule Niederrhein und erhielt für seine Entwicklung den Adalbert-Seifriz-Preis, den bedeutendsten Innovationspreis des Handwerks</w:t>
      </w:r>
      <w:del w:id="142" w:author="User" w:date="2015-01-26T16:06:00Z">
        <w:r w:rsidRPr="00EB33BF" w:rsidDel="00496B91">
          <w:delText>, verliehen</w:delText>
        </w:r>
      </w:del>
      <w:r w:rsidRPr="00EB33BF">
        <w:t>.</w:t>
      </w:r>
    </w:p>
    <w:p w:rsidR="0091392C" w:rsidRDefault="0091392C">
      <w:r>
        <w:t xml:space="preserve">Wie so oft entstehen </w:t>
      </w:r>
      <w:r w:rsidRPr="0091392C">
        <w:t>Innovationen aus Herausforderunge</w:t>
      </w:r>
      <w:r>
        <w:t xml:space="preserve">n </w:t>
      </w:r>
      <w:r w:rsidR="006E73F5">
        <w:t xml:space="preserve">im </w:t>
      </w:r>
      <w:r>
        <w:t>Alltag</w:t>
      </w:r>
      <w:r w:rsidRPr="0091392C">
        <w:t>.</w:t>
      </w:r>
      <w:r>
        <w:t xml:space="preserve"> So auch beim „</w:t>
      </w:r>
      <w:proofErr w:type="spellStart"/>
      <w:r>
        <w:t>Granubot</w:t>
      </w:r>
      <w:proofErr w:type="spellEnd"/>
      <w:r>
        <w:t>“, ein</w:t>
      </w:r>
      <w:ins w:id="143" w:author="User" w:date="2015-01-26T16:06:00Z">
        <w:r w:rsidR="00496B91">
          <w:t>em</w:t>
        </w:r>
      </w:ins>
      <w:r>
        <w:t xml:space="preserve"> Gerät zum Ausgleich unebener Bö</w:t>
      </w:r>
      <w:r w:rsidR="009E609E">
        <w:t>den. Sein Erfinder ist Karl-Heinz</w:t>
      </w:r>
      <w:r>
        <w:t xml:space="preserve"> Müller, der über viele Jahre ein Unternehmen im Bereich Innenausbau geführt hat. Bei Aufträgen</w:t>
      </w:r>
      <w:r w:rsidR="000B513F">
        <w:t>, bei denen Trockenestrich gelegt werden musste, waren Klagen der Mitarbeiter immer wieder vorprogrammiert. Denn das Einbringen von Trockenestrich und anderem Schüttgut ist eine mühselige Arbeit. Das</w:t>
      </w:r>
      <w:r w:rsidR="000B513F" w:rsidRPr="000B513F">
        <w:t xml:space="preserve"> Granulat </w:t>
      </w:r>
      <w:r w:rsidR="000B513F">
        <w:t>muss</w:t>
      </w:r>
      <w:r w:rsidR="000B513F" w:rsidRPr="000B513F">
        <w:t xml:space="preserve"> in kniender Körperhaltung mittels Abziehlehren aufgetragen werden</w:t>
      </w:r>
      <w:r w:rsidR="000B513F">
        <w:t xml:space="preserve">. Die Klagen seiner Mitarbeiter veranlassten Müller nach einer neuen Methode zu suchen, mit der die Arbeit exakt und ergonomisch ausgeführt werden könnte. </w:t>
      </w:r>
      <w:r w:rsidR="006E73F5">
        <w:t xml:space="preserve">Seine Überlegungen mündeten in </w:t>
      </w:r>
      <w:r w:rsidR="00EB33BF">
        <w:t>die</w:t>
      </w:r>
      <w:r w:rsidR="006E73F5">
        <w:t xml:space="preserve"> Erfindung des</w:t>
      </w:r>
      <w:r w:rsidR="00EB33BF">
        <w:t xml:space="preserve"> „Estrobot“, den Müller inzwischen zum </w:t>
      </w:r>
      <w:r w:rsidR="00B1357D">
        <w:t>„Granubot“</w:t>
      </w:r>
      <w:r w:rsidR="00EB33BF">
        <w:t xml:space="preserve"> weiter entwickelt hat. Das Gerät besteht </w:t>
      </w:r>
      <w:r w:rsidR="00B1357D">
        <w:t xml:space="preserve">aus einem Stativ mit Gelenkarm. Ausgerüstet ist der Granubot außerdem </w:t>
      </w:r>
      <w:r w:rsidR="006E73F5">
        <w:t xml:space="preserve">mit einer Messstation </w:t>
      </w:r>
      <w:r w:rsidR="00B1357D">
        <w:t xml:space="preserve">und einem Motor, </w:t>
      </w:r>
      <w:del w:id="144" w:author="User" w:date="2015-01-26T16:08:00Z">
        <w:r w:rsidR="00B1357D" w:rsidDel="00496B91">
          <w:delText xml:space="preserve"> </w:delText>
        </w:r>
      </w:del>
      <w:r w:rsidR="00B1357D">
        <w:t xml:space="preserve">über den die exakte Höhe des Schüttguts stets nachjustiert werden kann. Die Verteilung des Granulats kann mit Hilfe des </w:t>
      </w:r>
      <w:proofErr w:type="spellStart"/>
      <w:r w:rsidR="00B1357D">
        <w:t>Granubot</w:t>
      </w:r>
      <w:proofErr w:type="spellEnd"/>
      <w:del w:id="145" w:author="User" w:date="2015-01-26T16:08:00Z">
        <w:r w:rsidR="00B1357D" w:rsidDel="00496B91">
          <w:delText>s</w:delText>
        </w:r>
      </w:del>
      <w:r w:rsidR="00B1357D">
        <w:t xml:space="preserve"> bequem in aufrechter Körperhaltung ausgeführt werden, durch den Gelenkarm sind auch Verwinkelungen leicht zu bearbeiten. Müller hat ausgerechnet, dass sich mit Hilfe des </w:t>
      </w:r>
      <w:proofErr w:type="spellStart"/>
      <w:r w:rsidR="00B1357D">
        <w:t>Granubot</w:t>
      </w:r>
      <w:proofErr w:type="spellEnd"/>
      <w:del w:id="146" w:author="User" w:date="2015-01-26T16:08:00Z">
        <w:r w:rsidR="00B1357D" w:rsidDel="00496B91">
          <w:delText>s</w:delText>
        </w:r>
      </w:del>
      <w:r w:rsidR="00B1357D">
        <w:t xml:space="preserve"> die Arbeitszeit beim Einbringen von Trockenestrich und anderem Schüttgut um 60 Prozent verringern lässt. Durch Anpassungen soll</w:t>
      </w:r>
      <w:del w:id="147" w:author="User" w:date="2015-01-26T16:09:00Z">
        <w:r w:rsidR="00B1357D" w:rsidDel="00496B91">
          <w:delText>en</w:delText>
        </w:r>
      </w:del>
      <w:r w:rsidR="00B1357D">
        <w:t xml:space="preserve"> der </w:t>
      </w:r>
      <w:proofErr w:type="spellStart"/>
      <w:r w:rsidR="00B1357D">
        <w:t>Granubot</w:t>
      </w:r>
      <w:proofErr w:type="spellEnd"/>
      <w:r w:rsidR="00B1357D">
        <w:t xml:space="preserve"> auch für das Einbringen von Schüttgut im Außenbereich und zur Verteilung von Nassestrich und Beton einsetzbar werden.</w:t>
      </w:r>
    </w:p>
    <w:p w:rsidR="00DE5CA2" w:rsidRDefault="00DE5CA2">
      <w:r>
        <w:t>www.granubot.de</w:t>
      </w:r>
    </w:p>
    <w:p w:rsidR="00B1357D" w:rsidRDefault="00B1357D"/>
    <w:p w:rsidR="00B1357D" w:rsidRDefault="004E2928">
      <w:r>
        <w:t>Ärmelb</w:t>
      </w:r>
      <w:r w:rsidR="009E609E">
        <w:t>ügelhilfe Bügelclou</w:t>
      </w:r>
    </w:p>
    <w:p w:rsidR="004E2928" w:rsidRDefault="004E2928">
      <w:r>
        <w:t xml:space="preserve">Erfinder: </w:t>
      </w:r>
      <w:r w:rsidRPr="004E2928">
        <w:t>Christian Peitzner-Lloret</w:t>
      </w:r>
      <w:r>
        <w:t xml:space="preserve"> (48), Berlin</w:t>
      </w:r>
    </w:p>
    <w:p w:rsidR="00DE5CA2" w:rsidRDefault="004E2928">
      <w:r w:rsidRPr="004E2928">
        <w:t>Der Rechtsanwalt Christian Peitzner-Lloret ist seit 2010 geschäftsführender Gesellschafter der C</w:t>
      </w:r>
      <w:r w:rsidR="006748A4">
        <w:t xml:space="preserve">lou Innovations GmbH. </w:t>
      </w:r>
      <w:r w:rsidRPr="004E2928">
        <w:t>Geschäftsgegenstand dieses Unternehmens ist die Entwicklung und der Vertrieb innov</w:t>
      </w:r>
      <w:r>
        <w:t xml:space="preserve">ativer Produkte mit einem „Clou“. </w:t>
      </w:r>
      <w:del w:id="148" w:author="User" w:date="2015-01-26T16:09:00Z">
        <w:r w:rsidRPr="004E2928" w:rsidDel="00496B91">
          <w:delText xml:space="preserve"> </w:delText>
        </w:r>
      </w:del>
      <w:r w:rsidR="006748A4">
        <w:t xml:space="preserve">1986 </w:t>
      </w:r>
      <w:r w:rsidRPr="004E2928">
        <w:t xml:space="preserve">begann </w:t>
      </w:r>
      <w:r w:rsidR="006748A4">
        <w:t>Christian Peitzner-Lloret</w:t>
      </w:r>
      <w:r w:rsidRPr="004E2928">
        <w:t xml:space="preserve"> </w:t>
      </w:r>
      <w:r w:rsidR="006748A4">
        <w:t>nach seiner Schulausbildung</w:t>
      </w:r>
      <w:r w:rsidRPr="004E2928">
        <w:t xml:space="preserve"> zunächst ein Studium der Volkswirtschaftslehre in Mainz, 1987 folgte ein Jura-Studium. </w:t>
      </w:r>
      <w:r w:rsidR="006748A4">
        <w:t>Z</w:t>
      </w:r>
      <w:r w:rsidRPr="004E2928">
        <w:t xml:space="preserve">wischen </w:t>
      </w:r>
      <w:r w:rsidR="00C95A1C">
        <w:t>1996 und 2010 war Christian Peitzner-Lloret als Geschäftsführer, Syndikus und Manager für verschiedene Unternehmen im Bereich der Immobilienverwaltung tätig.</w:t>
      </w:r>
    </w:p>
    <w:p w:rsidR="00333417" w:rsidRDefault="00333417">
      <w:r>
        <w:t xml:space="preserve">Beim Hemdenbügeln gibt es einen Teil, der selbst Profis vor eine besondere Herausforderung stellt: </w:t>
      </w:r>
      <w:r w:rsidR="006E73F5">
        <w:t>das Bügeln der</w:t>
      </w:r>
      <w:r w:rsidR="00982C67">
        <w:t xml:space="preserve"> Ärmel. Sie sind der schwierigste Teil beim Bügeln eines Hemdes</w:t>
      </w:r>
      <w:r w:rsidR="00766282">
        <w:t xml:space="preserve"> bzw. einer Bluse</w:t>
      </w:r>
      <w:r w:rsidR="00982C67">
        <w:t xml:space="preserve">. </w:t>
      </w:r>
      <w:r w:rsidR="00982C67" w:rsidRPr="00982C67">
        <w:t>Christian Peitzner-Lloret</w:t>
      </w:r>
      <w:r w:rsidR="00982C67">
        <w:t xml:space="preserve"> war mit seinen Ergebnissen stets unzufrieden, herkömmliche Hilfsmittel wie Ärmelbretter halfen nicht wirklich</w:t>
      </w:r>
      <w:r w:rsidR="00766282">
        <w:t>,</w:t>
      </w:r>
      <w:r w:rsidR="00982C67">
        <w:t xml:space="preserve"> </w:t>
      </w:r>
      <w:del w:id="149" w:author="User" w:date="2015-01-26T16:10:00Z">
        <w:r w:rsidR="00982C67" w:rsidDel="00496B91">
          <w:delText xml:space="preserve">um </w:delText>
        </w:r>
      </w:del>
      <w:r w:rsidR="00982C67">
        <w:t>eingebügelte Falten zu vermeiden. Ü</w:t>
      </w:r>
      <w:r w:rsidR="00982C67" w:rsidRPr="00982C67">
        <w:t xml:space="preserve">ber ein Jahr </w:t>
      </w:r>
      <w:r w:rsidR="00982C67">
        <w:t xml:space="preserve">hat er </w:t>
      </w:r>
      <w:r w:rsidR="00982C67" w:rsidRPr="00982C67">
        <w:t>verschiedenste Lösungsansätze verfolgt (Zwinge, Scherenprinzip, Drähte, Federstahl, Keile etc</w:t>
      </w:r>
      <w:r w:rsidR="00982C67">
        <w:t xml:space="preserve">). </w:t>
      </w:r>
      <w:r w:rsidR="00982C67" w:rsidRPr="00982C67">
        <w:t xml:space="preserve">Schließlich </w:t>
      </w:r>
      <w:r w:rsidR="00982C67">
        <w:t>ersann er eine</w:t>
      </w:r>
      <w:r w:rsidR="00982C67" w:rsidRPr="00982C67">
        <w:t xml:space="preserve"> einfache U-</w:t>
      </w:r>
      <w:ins w:id="150" w:author="User" w:date="2015-01-26T16:11:00Z">
        <w:r w:rsidR="00496B91">
          <w:t xml:space="preserve"> </w:t>
        </w:r>
      </w:ins>
      <w:r w:rsidR="00982C67" w:rsidRPr="00982C67">
        <w:t>bzw. V-Form als Federstahlgabel mit unterschiedlich langen</w:t>
      </w:r>
      <w:r w:rsidR="00982C67">
        <w:t xml:space="preserve"> Schenkeln und gerundeten Ösen, die in den Ärmel geschoben wird und diesen so faltenfrei aufspannt</w:t>
      </w:r>
      <w:r w:rsidR="00982C67" w:rsidRPr="00982C67">
        <w:t>.</w:t>
      </w:r>
      <w:r w:rsidR="00982C67">
        <w:t xml:space="preserve"> Auf diese Weise wird es spielend leicht</w:t>
      </w:r>
      <w:ins w:id="151" w:author="User" w:date="2015-01-26T16:11:00Z">
        <w:r w:rsidR="00496B91">
          <w:t>.</w:t>
        </w:r>
      </w:ins>
      <w:r w:rsidR="00982C67">
        <w:t xml:space="preserve"> mit dem Bügeleisen über den Ärmel zu fahren. Ergänzt hat Christian Peitzner-Lloret seine Bügelhilfe mit einem pfiffigen Magnetsystem, um den „Bügelclou“ einfach jederzeit griffbereit am Bügelbrett zu befestigen.</w:t>
      </w:r>
    </w:p>
    <w:p w:rsidR="00DE5CA2" w:rsidRPr="006F73A5" w:rsidRDefault="00DE5CA2">
      <w:pPr>
        <w:rPr>
          <w:lang w:val="en-US"/>
          <w:rPrChange w:id="152" w:author="User" w:date="2015-01-26T14:16:00Z">
            <w:rPr/>
          </w:rPrChange>
        </w:rPr>
      </w:pPr>
      <w:r w:rsidRPr="006F73A5">
        <w:rPr>
          <w:lang w:val="en-US"/>
          <w:rPrChange w:id="153" w:author="User" w:date="2015-01-26T14:16:00Z">
            <w:rPr/>
          </w:rPrChange>
        </w:rPr>
        <w:t>www.bügel-clou.de</w:t>
      </w:r>
    </w:p>
    <w:p w:rsidR="00982C67" w:rsidRPr="006F73A5" w:rsidRDefault="00982C67">
      <w:pPr>
        <w:rPr>
          <w:lang w:val="en-US"/>
          <w:rPrChange w:id="154" w:author="User" w:date="2015-01-26T14:16:00Z">
            <w:rPr/>
          </w:rPrChange>
        </w:rPr>
      </w:pPr>
    </w:p>
    <w:p w:rsidR="00982C67" w:rsidRPr="006F73A5" w:rsidRDefault="00982C67">
      <w:pPr>
        <w:rPr>
          <w:lang w:val="en-US"/>
          <w:rPrChange w:id="155" w:author="User" w:date="2015-01-26T14:16:00Z">
            <w:rPr/>
          </w:rPrChange>
        </w:rPr>
      </w:pPr>
      <w:proofErr w:type="spellStart"/>
      <w:r w:rsidRPr="006F73A5">
        <w:rPr>
          <w:lang w:val="en-US"/>
          <w:rPrChange w:id="156" w:author="User" w:date="2015-01-26T14:16:00Z">
            <w:rPr/>
          </w:rPrChange>
        </w:rPr>
        <w:t>Zugentladersystem</w:t>
      </w:r>
      <w:proofErr w:type="spellEnd"/>
      <w:r w:rsidRPr="006F73A5">
        <w:rPr>
          <w:lang w:val="en-US"/>
          <w:rPrChange w:id="157" w:author="User" w:date="2015-01-26T14:16:00Z">
            <w:rPr/>
          </w:rPrChange>
        </w:rPr>
        <w:t xml:space="preserve"> Wagner</w:t>
      </w:r>
    </w:p>
    <w:p w:rsidR="00C95A1C" w:rsidRDefault="00C95A1C" w:rsidP="00C95A1C">
      <w:r>
        <w:t xml:space="preserve">Erfinder: Ewald Wagner </w:t>
      </w:r>
      <w:del w:id="158" w:author="User" w:date="2015-01-26T16:13:00Z">
        <w:r w:rsidDel="00496B91">
          <w:delText>(??),</w:delText>
        </w:r>
      </w:del>
      <w:ins w:id="159" w:author="User" w:date="2015-01-26T16:13:00Z">
        <w:r w:rsidR="00496B91">
          <w:t>(</w:t>
        </w:r>
        <w:r w:rsidR="00496B91">
          <w:t>67</w:t>
        </w:r>
        <w:r w:rsidR="00496B91">
          <w:t>),</w:t>
        </w:r>
      </w:ins>
      <w:ins w:id="160" w:author="User" w:date="2015-01-26T16:12:00Z">
        <w:r w:rsidR="00496B91" w:rsidRPr="00496B91">
          <w:t>St. Wendel</w:t>
        </w:r>
      </w:ins>
      <w:del w:id="161" w:author="User" w:date="2015-01-26T16:12:00Z">
        <w:r w:rsidDel="00496B91">
          <w:delText xml:space="preserve"> Ort</w:delText>
        </w:r>
      </w:del>
    </w:p>
    <w:p w:rsidR="00C95A1C" w:rsidRDefault="00C95A1C" w:rsidP="00C95A1C">
      <w:r>
        <w:t xml:space="preserve">Ewald Wagner übernahm 1970 das elterliche Transportgeschäft, nachdem er dort bereits über viele Jahre als Berufskraftfahrer, Polier und Schachtmeister gearbeitet hatte. Bis 1986 führte er das Unternehmen als Geschäftsführer. Dann absolvierte er eine Umschulung zum Physiotherapeuten und praktizierte gemeinsam mit seiner Frau in einem eigenen ambulanten Rehazentrum, bis er 2012 in den Ruhestand ging.  </w:t>
      </w:r>
    </w:p>
    <w:p w:rsidR="00B1357D" w:rsidRDefault="00982C67">
      <w:r>
        <w:t>Durch Kippfahrzeuge werden häufig Unfälle beim Abkippen des Ladeguts verursacht. Ewald Wagner</w:t>
      </w:r>
      <w:del w:id="162" w:author="User" w:date="2015-01-26T16:15:00Z">
        <w:r w:rsidDel="003955F3">
          <w:delText>, der über viele Jahre ein Transportgeschäft geführt hat,</w:delText>
        </w:r>
      </w:del>
      <w:r>
        <w:t xml:space="preserve"> hat daher ein</w:t>
      </w:r>
      <w:del w:id="163" w:author="User" w:date="2015-01-26T16:15:00Z">
        <w:r w:rsidDel="003955F3">
          <w:delText>e</w:delText>
        </w:r>
      </w:del>
      <w:r>
        <w:t xml:space="preserve"> Entladesystem entwickelt, mit dem Schüt</w:t>
      </w:r>
      <w:r w:rsidR="00DE72F7">
        <w:t>tgut auf effiziente Weise horizontal entladen wird</w:t>
      </w:r>
      <w:r>
        <w:t xml:space="preserve">. </w:t>
      </w:r>
      <w:r w:rsidR="00DE72F7" w:rsidRPr="00DE72F7">
        <w:t xml:space="preserve">Durch seinen speziellen Aufbau benötigt das ZEL-System kein konventionelles Chassis mehr, was zu einer deutlichen Reduzierung des </w:t>
      </w:r>
      <w:del w:id="164" w:author="User" w:date="2015-01-26T16:15:00Z">
        <w:r w:rsidR="00DE72F7" w:rsidRPr="00DE72F7" w:rsidDel="003955F3">
          <w:delText xml:space="preserve">Gewichtes </w:delText>
        </w:r>
      </w:del>
      <w:ins w:id="165" w:author="User" w:date="2015-01-26T16:15:00Z">
        <w:r w:rsidR="003955F3" w:rsidRPr="00DE72F7">
          <w:t>Gewicht</w:t>
        </w:r>
        <w:r w:rsidR="003955F3">
          <w:t>s</w:t>
        </w:r>
        <w:r w:rsidR="003955F3" w:rsidRPr="00DE72F7">
          <w:t xml:space="preserve"> </w:t>
        </w:r>
      </w:ins>
      <w:r w:rsidR="00DE72F7" w:rsidRPr="00DE72F7">
        <w:t>führt und gleichzeitig eine höhere Beladung ermöglicht.</w:t>
      </w:r>
      <w:r w:rsidR="00DE72F7">
        <w:t xml:space="preserve"> </w:t>
      </w:r>
      <w:r w:rsidR="00DE72F7" w:rsidRPr="00DE72F7">
        <w:t xml:space="preserve">Aufgrund </w:t>
      </w:r>
      <w:del w:id="166" w:author="User" w:date="2015-01-26T16:16:00Z">
        <w:r w:rsidR="00DE72F7" w:rsidRPr="00DE72F7" w:rsidDel="003955F3">
          <w:delText xml:space="preserve">seiner </w:delText>
        </w:r>
      </w:del>
      <w:ins w:id="167" w:author="User" w:date="2015-01-26T16:16:00Z">
        <w:r w:rsidR="003955F3">
          <w:t>der</w:t>
        </w:r>
        <w:r w:rsidR="003955F3" w:rsidRPr="00DE72F7">
          <w:t xml:space="preserve"> </w:t>
        </w:r>
      </w:ins>
      <w:r w:rsidR="00DE72F7" w:rsidRPr="00DE72F7">
        <w:t>einfachen Konstruktion ist dieses System in sämtliche Mulden oder Container (BDF) ein</w:t>
      </w:r>
      <w:r w:rsidR="00DE72F7">
        <w:t>zu</w:t>
      </w:r>
      <w:r w:rsidR="00DE72F7" w:rsidRPr="00DE72F7">
        <w:t>bau</w:t>
      </w:r>
      <w:r w:rsidR="00766282">
        <w:t>en.</w:t>
      </w:r>
      <w:r w:rsidR="00DE72F7">
        <w:t xml:space="preserve"> Es ist</w:t>
      </w:r>
      <w:r w:rsidR="00766282">
        <w:t xml:space="preserve"> unabhängig von der Länge des LKW-Aufbaus </w:t>
      </w:r>
      <w:del w:id="168" w:author="User" w:date="2015-01-26T16:16:00Z">
        <w:r w:rsidR="00DE72F7" w:rsidDel="003955F3">
          <w:delText xml:space="preserve"> </w:delText>
        </w:r>
      </w:del>
      <w:r w:rsidR="00DE72F7">
        <w:t xml:space="preserve">leicht </w:t>
      </w:r>
      <w:r w:rsidR="00DE72F7" w:rsidRPr="00DE72F7">
        <w:t>nachrüstbar</w:t>
      </w:r>
      <w:r w:rsidR="00766282">
        <w:t xml:space="preserve">. </w:t>
      </w:r>
      <w:r w:rsidR="00DE72F7" w:rsidRPr="00DE72F7">
        <w:t xml:space="preserve">An der Ziehwand sind </w:t>
      </w:r>
      <w:r w:rsidR="00DE72F7">
        <w:t>vier</w:t>
      </w:r>
      <w:r w:rsidR="00DE72F7" w:rsidRPr="00DE72F7">
        <w:t xml:space="preserve"> Flaschenzüge angebracht, die vor und zurück </w:t>
      </w:r>
      <w:r w:rsidR="00DE72F7">
        <w:t xml:space="preserve">die </w:t>
      </w:r>
      <w:r w:rsidR="00DE72F7" w:rsidRPr="00DE72F7">
        <w:t>gleiche Kraft haben.</w:t>
      </w:r>
      <w:r w:rsidR="00766282">
        <w:t xml:space="preserve"> Über diesen Mechanismus wird das Schüttgut horizontal abgeladen.</w:t>
      </w:r>
    </w:p>
    <w:p w:rsidR="00DE5CA2" w:rsidRDefault="00DE5CA2">
      <w:r>
        <w:t>www.</w:t>
      </w:r>
    </w:p>
    <w:p w:rsidR="00DE72F7" w:rsidRDefault="00DE72F7"/>
    <w:p w:rsidR="00DE72F7" w:rsidRDefault="00DE72F7">
      <w:r>
        <w:t>Stromsparender Eierkocher für den Singlehaushalt</w:t>
      </w:r>
    </w:p>
    <w:p w:rsidR="00DA526B" w:rsidRDefault="00DA526B">
      <w:r>
        <w:t>Erfinder: Bruno Gruber</w:t>
      </w:r>
      <w:r w:rsidR="00A0568A">
        <w:t xml:space="preserve"> (72)</w:t>
      </w:r>
      <w:r>
        <w:t>, Olching</w:t>
      </w:r>
    </w:p>
    <w:p w:rsidR="00DA526B" w:rsidRDefault="00F5795A">
      <w:r>
        <w:t>Bruno Gruber ist Erfinder. Seit mehr als 35 Jahren lebt er ausschließlich vom Erfinden. Gelernt hat er den Beruf des Rundfunk- und Fernsehmechanikers. Während seiner ersten Berufsjahre in der Elektronikbranche hat er die Erfahrung gemacht, dass man in einer Entwicklungsabteilung immer nur Ideen entwickeln dürfe, die in das Konzept der Firma passen. Zu wenig Freiraum für Grubers Erfindergeist. Daher machte er sich schließlich mit einem technischen Entwicklungsbüro selbstständig. Bis heute hat Bruno Gruber rund 100 Patente angemeldet.</w:t>
      </w:r>
    </w:p>
    <w:p w:rsidR="00695F2E" w:rsidRDefault="00DE72F7">
      <w:r>
        <w:t xml:space="preserve">Im Energiesparen steckt eines der größten </w:t>
      </w:r>
      <w:del w:id="169" w:author="User" w:date="2015-01-26T16:21:00Z">
        <w:r w:rsidDel="00961CF8">
          <w:delText xml:space="preserve">Potentiale </w:delText>
        </w:r>
      </w:del>
      <w:ins w:id="170" w:author="User" w:date="2015-01-26T16:21:00Z">
        <w:r w:rsidR="00961CF8">
          <w:t>Poten</w:t>
        </w:r>
        <w:r w:rsidR="00961CF8">
          <w:t>z</w:t>
        </w:r>
        <w:r w:rsidR="00961CF8">
          <w:t xml:space="preserve">iale </w:t>
        </w:r>
      </w:ins>
      <w:r>
        <w:t>für ein Gelingen der Energiewende. Viele Stellschrauben sind es, an denen jeder Einzelne drehen kann. In Summe ergibt sich so aus vielen kleinen Einzelaktionen</w:t>
      </w:r>
      <w:r w:rsidR="00766282">
        <w:t xml:space="preserve"> ein wirksamer Effekt. Dieser Gedanke</w:t>
      </w:r>
      <w:r>
        <w:t xml:space="preserve"> hat Bruno Gruber bei der Entwicklung eines stromsparenden Eierkochers für Sing</w:t>
      </w:r>
      <w:r w:rsidR="00F700B3">
        <w:t>l</w:t>
      </w:r>
      <w:r>
        <w:t xml:space="preserve">ehaushalte geleitet. </w:t>
      </w:r>
      <w:del w:id="171" w:author="User" w:date="2015-01-26T16:22:00Z">
        <w:r w:rsidDel="00961CF8">
          <w:delText xml:space="preserve"> </w:delText>
        </w:r>
      </w:del>
      <w:r>
        <w:t xml:space="preserve">Eierkocher sind in der Regel für das Kochen von mehreren Eiern ausgelegt. </w:t>
      </w:r>
      <w:r w:rsidRPr="00DE72F7">
        <w:t xml:space="preserve">Herkömmliche Eierkocher benötigen </w:t>
      </w:r>
      <w:r w:rsidR="00766282">
        <w:t xml:space="preserve">dabei </w:t>
      </w:r>
      <w:r w:rsidRPr="00DE72F7">
        <w:t>300-400 Watt, auch wenn nur ein Ei gekocht wird.</w:t>
      </w:r>
      <w:r>
        <w:t xml:space="preserve"> </w:t>
      </w:r>
      <w:r w:rsidR="00766282">
        <w:t>Grubers</w:t>
      </w:r>
      <w:r>
        <w:t xml:space="preserve"> Eierkocher ist für den Bedarf von </w:t>
      </w:r>
      <w:del w:id="172" w:author="User" w:date="2015-01-26T16:22:00Z">
        <w:r w:rsidDel="00961CF8">
          <w:delText>Single-Haushalten</w:delText>
        </w:r>
      </w:del>
      <w:ins w:id="173" w:author="User" w:date="2015-01-26T16:22:00Z">
        <w:r w:rsidR="00961CF8">
          <w:t>Singlehaushalten</w:t>
        </w:r>
      </w:ins>
      <w:r>
        <w:t xml:space="preserve"> </w:t>
      </w:r>
      <w:r w:rsidR="00766282">
        <w:t xml:space="preserve">ausgelegt </w:t>
      </w:r>
      <w:r>
        <w:t>und benötigt lediglich 60 Watt</w:t>
      </w:r>
      <w:r w:rsidR="00581462">
        <w:t xml:space="preserve"> für das Kochen eines Eis. </w:t>
      </w:r>
      <w:r w:rsidR="00581462" w:rsidRPr="00581462">
        <w:t>Für die Verwendung im KFZ oder beim Camping kann ein 12 Volt Heizelement verwendet werden, das am Zigarettenanzünder betrieben wird.</w:t>
      </w:r>
    </w:p>
    <w:p w:rsidR="00DE5CA2" w:rsidRDefault="00CD7405">
      <w:pPr>
        <w:rPr>
          <w:rStyle w:val="Hyperlink"/>
        </w:rPr>
      </w:pPr>
      <w:hyperlink r:id="rId7" w:history="1">
        <w:r w:rsidR="003E0DE0" w:rsidRPr="00280820">
          <w:rPr>
            <w:rStyle w:val="Hyperlink"/>
          </w:rPr>
          <w:t>www.brunogruber.de</w:t>
        </w:r>
      </w:hyperlink>
    </w:p>
    <w:p w:rsidR="003E0DE0" w:rsidRDefault="003E0DE0"/>
    <w:p w:rsidR="00ED4CBE" w:rsidRDefault="00ED4CBE" w:rsidP="00ED4CBE">
      <w:pPr>
        <w:pBdr>
          <w:bottom w:val="single" w:sz="4" w:space="1" w:color="auto"/>
        </w:pBdr>
      </w:pPr>
      <w:r>
        <w:t xml:space="preserve">die weiteren Erfindungen, die hier noch dokumentiert werden sollen, müssen noch </w:t>
      </w:r>
      <w:proofErr w:type="gramStart"/>
      <w:r>
        <w:t>fest gelegt</w:t>
      </w:r>
      <w:proofErr w:type="gramEnd"/>
      <w:r>
        <w:t xml:space="preserve"> werden</w:t>
      </w:r>
    </w:p>
    <w:p w:rsidR="0015548F" w:rsidRDefault="0015548F" w:rsidP="007D23A6">
      <w:pPr>
        <w:rPr>
          <w:b/>
        </w:rPr>
      </w:pPr>
    </w:p>
    <w:p w:rsidR="007D23A6" w:rsidRDefault="007D23A6" w:rsidP="007D23A6"/>
    <w:p w:rsidR="0033688F" w:rsidRDefault="0015548F" w:rsidP="007D23A6">
      <w:r>
        <w:br w:type="column"/>
      </w:r>
      <w:r w:rsidR="0033688F">
        <w:lastRenderedPageBreak/>
        <w:t>Seiten 38-41</w:t>
      </w:r>
    </w:p>
    <w:p w:rsidR="007D23A6" w:rsidRDefault="0033688F" w:rsidP="00DE73A5">
      <w:pPr>
        <w:pBdr>
          <w:bottom w:val="single" w:sz="4" w:space="1" w:color="auto"/>
        </w:pBdr>
      </w:pPr>
      <w:r>
        <w:t xml:space="preserve">Aufzählung: </w:t>
      </w:r>
      <w:r w:rsidR="007D23A6">
        <w:t xml:space="preserve"> Alle Bewerber für den ISUS Preis (reine Aufzählung der</w:t>
      </w:r>
      <w:r w:rsidR="00916FEF">
        <w:t xml:space="preserve"> übrigen </w:t>
      </w:r>
      <w:r w:rsidR="007D23A6">
        <w:t xml:space="preserve"> Erfind</w:t>
      </w:r>
      <w:r w:rsidR="00916FEF">
        <w:t>er mit dem Namen der Erfindung)</w:t>
      </w:r>
    </w:p>
    <w:p w:rsidR="00DE73A5" w:rsidRDefault="00DE73A5" w:rsidP="007D23A6"/>
    <w:p w:rsidR="00120712" w:rsidRDefault="00120712" w:rsidP="007D23A6">
      <w:r>
        <w:t>Viele wertvolle Lösungen</w:t>
      </w:r>
    </w:p>
    <w:p w:rsidR="00E565D3" w:rsidRDefault="00E565D3" w:rsidP="00E565D3">
      <w:r>
        <w:t>Die ISUS Stiftung dankt allen Erfindern für ihre Teilnahme am ISUS Preis und die Vorstellung ihrer Erfindungen. Aus der Vielzahl der eingegangenen Bewerbungen eine Auswahl von Erfindungen für die Nominierung zum ISUS Preis zu treffen, ist der Jury nicht leicht gefallen</w:t>
      </w:r>
      <w:r w:rsidR="00A1334F">
        <w:t>. Jeder der Teilnehmer hat mit seiner</w:t>
      </w:r>
      <w:r>
        <w:t xml:space="preserve"> Erfindung Kreativität und Innovationsgeist bewiesen. Eine Leistung, die wir </w:t>
      </w:r>
      <w:r w:rsidR="00A1334F">
        <w:t xml:space="preserve">mit der Nennung des Projekts an dieser Stelle </w:t>
      </w:r>
      <w:r>
        <w:t>wertschätzen</w:t>
      </w:r>
      <w:r w:rsidR="00A1334F">
        <w:t xml:space="preserve"> möchten</w:t>
      </w:r>
      <w:r>
        <w:t>.</w:t>
      </w:r>
    </w:p>
    <w:p w:rsidR="00A1334F" w:rsidRDefault="00A1334F" w:rsidP="00E565D3">
      <w:r>
        <w:t>Es folgt die Auflistung der Erfinder und ihrer Projekte</w:t>
      </w:r>
      <w:r w:rsidR="00916FEF">
        <w:t xml:space="preserve"> mit Webadresse und Anschrift</w:t>
      </w:r>
    </w:p>
    <w:p w:rsidR="0033688F" w:rsidRDefault="0033688F" w:rsidP="007D23A6"/>
    <w:p w:rsidR="0033688F" w:rsidRDefault="0015548F" w:rsidP="00DE73A5">
      <w:pPr>
        <w:pBdr>
          <w:bottom w:val="single" w:sz="4" w:space="1" w:color="auto"/>
        </w:pBdr>
      </w:pPr>
      <w:r>
        <w:br w:type="column"/>
      </w:r>
      <w:r w:rsidR="0033688F">
        <w:lastRenderedPageBreak/>
        <w:t>Seite 42 In eigener Sache</w:t>
      </w:r>
    </w:p>
    <w:p w:rsidR="00DE73A5" w:rsidRDefault="00DE73A5" w:rsidP="007D23A6"/>
    <w:p w:rsidR="0033688F" w:rsidRDefault="0033688F" w:rsidP="007D23A6">
      <w:r>
        <w:t>Werden Sie Partner der ISUS Stiftung</w:t>
      </w:r>
    </w:p>
    <w:p w:rsidR="0033688F" w:rsidRDefault="0033688F" w:rsidP="0033688F">
      <w:r>
        <w:t xml:space="preserve">Sie möchten unsere Arbeit oder ein bestimmtes Projekt unterstützen? </w:t>
      </w:r>
      <w:del w:id="174" w:author="User" w:date="2015-01-26T16:24:00Z">
        <w:r w:rsidDel="00CD7405">
          <w:delText xml:space="preserve"> </w:delText>
        </w:r>
      </w:del>
      <w:r>
        <w:t>Es gibt mehrere Wege, wie Sie die Arbeit der ISUS Stiftung fördern können.</w:t>
      </w:r>
    </w:p>
    <w:p w:rsidR="0033688F" w:rsidRDefault="0033688F" w:rsidP="0033688F">
      <w:r>
        <w:t>Ehrenamtliche Mitarbeit:</w:t>
      </w:r>
    </w:p>
    <w:p w:rsidR="0033688F" w:rsidRDefault="0033688F" w:rsidP="0033688F">
      <w:r>
        <w:t>Wir laden Sie herzlich ein, in unserer Stiftung ehrenamtlich mitzuarbeiten. Wie? Gefragt ist Ihr Know-how: Sowohl Erfinder als auch Erfindungen benötigen tatkräftige Unterstützung, sei es beim Prototypenbau, bei Verhandlungen oder vielen anderen kleinen Alltagsproblemen. Wenn Sie Zeit und Interesse haben, Neues mitzugestalten, dann melden Sie sich doch bei uns:</w:t>
      </w:r>
      <w:r w:rsidR="00CB0959">
        <w:t xml:space="preserve"> </w:t>
      </w:r>
      <w:r>
        <w:t>info@isus-stiftung.de</w:t>
      </w:r>
      <w:r w:rsidR="00CB0959">
        <w:t>.</w:t>
      </w:r>
    </w:p>
    <w:p w:rsidR="0033688F" w:rsidRDefault="0033688F" w:rsidP="0033688F">
      <w:r>
        <w:t>Spenden</w:t>
      </w:r>
      <w:r w:rsidR="00CB0959">
        <w:t xml:space="preserve"> und </w:t>
      </w:r>
      <w:proofErr w:type="spellStart"/>
      <w:r w:rsidR="00CB0959">
        <w:t>Zustiftungen</w:t>
      </w:r>
      <w:proofErr w:type="spellEnd"/>
      <w:ins w:id="175" w:author="User" w:date="2015-01-26T16:24:00Z">
        <w:r w:rsidR="00CD7405">
          <w:t>:</w:t>
        </w:r>
      </w:ins>
    </w:p>
    <w:p w:rsidR="0033688F" w:rsidRDefault="00CB0959" w:rsidP="0033688F">
      <w:r>
        <w:t>Wenn Sie den Stiftungszweck finanziell unterstützen möchten, können Sie dies über Spenden oder Zustiftungen tun. Die ISUS Stiftung ist als gemeinnützig anerkannt, so</w:t>
      </w:r>
      <w:ins w:id="176" w:author="User" w:date="2015-01-26T16:25:00Z">
        <w:r w:rsidR="00CD7405">
          <w:t xml:space="preserve"> </w:t>
        </w:r>
      </w:ins>
      <w:r>
        <w:t xml:space="preserve">dass Sie </w:t>
      </w:r>
      <w:del w:id="177" w:author="User" w:date="2015-01-26T16:25:00Z">
        <w:r w:rsidDel="00CD7405">
          <w:delText xml:space="preserve"> </w:delText>
        </w:r>
      </w:del>
      <w:r>
        <w:t xml:space="preserve">Ihre Spenden beim Finanzamt geltend machen können. </w:t>
      </w:r>
      <w:del w:id="178" w:author="User" w:date="2015-01-26T16:25:00Z">
        <w:r w:rsidDel="00CD7405">
          <w:delText xml:space="preserve"> </w:delText>
        </w:r>
      </w:del>
      <w:r w:rsidR="0033688F">
        <w:t xml:space="preserve">Gerne stehen wir Ihnen für </w:t>
      </w:r>
      <w:del w:id="179" w:author="User" w:date="2015-01-26T16:25:00Z">
        <w:r w:rsidR="0033688F" w:rsidDel="00CD7405">
          <w:delText xml:space="preserve">Rückfragen </w:delText>
        </w:r>
      </w:del>
      <w:ins w:id="180" w:author="User" w:date="2015-01-26T16:25:00Z">
        <w:r w:rsidR="00CD7405">
          <w:t>F</w:t>
        </w:r>
        <w:r w:rsidR="00CD7405">
          <w:t xml:space="preserve">ragen </w:t>
        </w:r>
      </w:ins>
      <w:r w:rsidR="0033688F">
        <w:t>zur Verfügung. Wir freu</w:t>
      </w:r>
      <w:r>
        <w:t>en uns auf Ihre Kontaktaufnahme</w:t>
      </w:r>
      <w:del w:id="181" w:author="User" w:date="2015-01-26T16:26:00Z">
        <w:r w:rsidDel="00CD7405">
          <w:delText xml:space="preserve"> an</w:delText>
        </w:r>
      </w:del>
      <w:ins w:id="182" w:author="User" w:date="2015-01-26T16:26:00Z">
        <w:r w:rsidR="00CD7405">
          <w:t>:</w:t>
        </w:r>
      </w:ins>
      <w:r>
        <w:t xml:space="preserve"> info@isus-stiftung.de.</w:t>
      </w:r>
    </w:p>
    <w:p w:rsidR="00DE5CA2" w:rsidRDefault="00DE5CA2" w:rsidP="007D23A6"/>
    <w:p w:rsidR="00DE5CA2" w:rsidRDefault="00DE5CA2" w:rsidP="007D23A6"/>
    <w:p w:rsidR="00DE5CA2" w:rsidRDefault="0015548F" w:rsidP="00DE73A5">
      <w:pPr>
        <w:pBdr>
          <w:bottom w:val="single" w:sz="4" w:space="1" w:color="auto"/>
        </w:pBdr>
      </w:pPr>
      <w:r>
        <w:br w:type="column"/>
      </w:r>
      <w:r w:rsidR="00DE5CA2">
        <w:lastRenderedPageBreak/>
        <w:t>U3</w:t>
      </w:r>
      <w:r w:rsidR="007977AC">
        <w:t xml:space="preserve"> (S. 43)</w:t>
      </w:r>
      <w:r w:rsidR="00DE5CA2">
        <w:t xml:space="preserve"> - Impressum</w:t>
      </w:r>
    </w:p>
    <w:p w:rsidR="00DE5CA2" w:rsidRDefault="00DE5CA2" w:rsidP="007D23A6"/>
    <w:p w:rsidR="007D23A6" w:rsidRDefault="007D23A6" w:rsidP="007D23A6">
      <w:r>
        <w:t>Impressum</w:t>
      </w:r>
    </w:p>
    <w:p w:rsidR="00DE5CA2" w:rsidRDefault="00DE5CA2" w:rsidP="00DE5CA2">
      <w:r>
        <w:t>Innovationsstiftung U.Sauer</w:t>
      </w:r>
      <w:bookmarkStart w:id="183" w:name="_GoBack"/>
      <w:bookmarkEnd w:id="183"/>
    </w:p>
    <w:p w:rsidR="00DE5CA2" w:rsidRDefault="00DE5CA2" w:rsidP="00DE5CA2">
      <w:r>
        <w:t>Fichtenstraße 5</w:t>
      </w:r>
    </w:p>
    <w:p w:rsidR="00DE5CA2" w:rsidRDefault="00DE5CA2" w:rsidP="00DE5CA2">
      <w:del w:id="184" w:author="User" w:date="2015-01-26T16:26:00Z">
        <w:r w:rsidDel="00CD7405">
          <w:delText>D-</w:delText>
        </w:r>
      </w:del>
      <w:r>
        <w:t xml:space="preserve">82041 </w:t>
      </w:r>
      <w:proofErr w:type="spellStart"/>
      <w:r>
        <w:t>Deisenhofen</w:t>
      </w:r>
      <w:proofErr w:type="spellEnd"/>
    </w:p>
    <w:p w:rsidR="00DE5CA2" w:rsidRDefault="00530C75" w:rsidP="00DE5CA2">
      <w:r>
        <w:t>Tel.</w:t>
      </w:r>
      <w:r w:rsidR="00DE5CA2">
        <w:t xml:space="preserve">: 089 </w:t>
      </w:r>
      <w:ins w:id="185" w:author="User" w:date="2015-01-26T16:26:00Z">
        <w:r w:rsidR="00CD7405">
          <w:t>/</w:t>
        </w:r>
      </w:ins>
      <w:ins w:id="186" w:author="User" w:date="2015-01-26T16:28:00Z">
        <w:r w:rsidR="00CD7405">
          <w:t>4 50 80 87 62 11</w:t>
        </w:r>
      </w:ins>
      <w:del w:id="187" w:author="User" w:date="2015-01-26T16:28:00Z">
        <w:r w:rsidR="00DE5CA2" w:rsidDel="00CD7405">
          <w:delText>45080876211</w:delText>
        </w:r>
      </w:del>
    </w:p>
    <w:p w:rsidR="00CB0959" w:rsidRDefault="00CB0959" w:rsidP="00DE5CA2">
      <w:r>
        <w:t>info@isus-stiftung.de</w:t>
      </w:r>
    </w:p>
    <w:p w:rsidR="007D23A6" w:rsidRDefault="00CD7405" w:rsidP="00DE5CA2">
      <w:hyperlink r:id="rId8" w:history="1">
        <w:r w:rsidR="00DE5CA2" w:rsidRPr="00280820">
          <w:rPr>
            <w:rStyle w:val="Hyperlink"/>
          </w:rPr>
          <w:t>www.isus-stiftung.de</w:t>
        </w:r>
      </w:hyperlink>
    </w:p>
    <w:p w:rsidR="00DE5CA2" w:rsidRDefault="00DE5CA2" w:rsidP="00DE5CA2"/>
    <w:p w:rsidR="00DE5CA2" w:rsidRDefault="00DE5CA2" w:rsidP="00DE5CA2"/>
    <w:p w:rsidR="00DE5CA2" w:rsidRDefault="00DE5CA2" w:rsidP="00DE73A5">
      <w:pPr>
        <w:pBdr>
          <w:bottom w:val="single" w:sz="4" w:space="1" w:color="auto"/>
        </w:pBdr>
      </w:pPr>
      <w:r>
        <w:t xml:space="preserve">U 4 </w:t>
      </w:r>
      <w:r w:rsidR="007977AC">
        <w:t xml:space="preserve"> (S. 44) </w:t>
      </w:r>
      <w:r>
        <w:t>- Rücktitel</w:t>
      </w:r>
    </w:p>
    <w:p w:rsidR="000201D1" w:rsidRDefault="000201D1">
      <w:r>
        <w:br/>
      </w:r>
    </w:p>
    <w:sectPr w:rsidR="000201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3110B"/>
    <w:multiLevelType w:val="hybridMultilevel"/>
    <w:tmpl w:val="F3CC8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B795E06"/>
    <w:multiLevelType w:val="hybridMultilevel"/>
    <w:tmpl w:val="B0B23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98"/>
    <w:rsid w:val="00001818"/>
    <w:rsid w:val="000201D1"/>
    <w:rsid w:val="00042201"/>
    <w:rsid w:val="00070D85"/>
    <w:rsid w:val="00073B32"/>
    <w:rsid w:val="00084086"/>
    <w:rsid w:val="000907BC"/>
    <w:rsid w:val="000A0FD7"/>
    <w:rsid w:val="000B513F"/>
    <w:rsid w:val="000D00CE"/>
    <w:rsid w:val="00113883"/>
    <w:rsid w:val="00113936"/>
    <w:rsid w:val="00113FF3"/>
    <w:rsid w:val="00120712"/>
    <w:rsid w:val="00121814"/>
    <w:rsid w:val="00123785"/>
    <w:rsid w:val="00150149"/>
    <w:rsid w:val="0015548F"/>
    <w:rsid w:val="0018063F"/>
    <w:rsid w:val="00194909"/>
    <w:rsid w:val="00194F4C"/>
    <w:rsid w:val="001A6CE3"/>
    <w:rsid w:val="001B1072"/>
    <w:rsid w:val="001B35FA"/>
    <w:rsid w:val="001B7E0A"/>
    <w:rsid w:val="001C3718"/>
    <w:rsid w:val="001D2CB1"/>
    <w:rsid w:val="001F11F3"/>
    <w:rsid w:val="00220621"/>
    <w:rsid w:val="002468B9"/>
    <w:rsid w:val="00250323"/>
    <w:rsid w:val="002A49A3"/>
    <w:rsid w:val="002B3D7C"/>
    <w:rsid w:val="002E538A"/>
    <w:rsid w:val="0031049D"/>
    <w:rsid w:val="003203BA"/>
    <w:rsid w:val="00332359"/>
    <w:rsid w:val="00333417"/>
    <w:rsid w:val="0033688F"/>
    <w:rsid w:val="00345580"/>
    <w:rsid w:val="003531C7"/>
    <w:rsid w:val="00355005"/>
    <w:rsid w:val="00370259"/>
    <w:rsid w:val="00372029"/>
    <w:rsid w:val="00372B6B"/>
    <w:rsid w:val="00377C7B"/>
    <w:rsid w:val="00386C3C"/>
    <w:rsid w:val="003955F3"/>
    <w:rsid w:val="0039690A"/>
    <w:rsid w:val="003A6A33"/>
    <w:rsid w:val="003E05C1"/>
    <w:rsid w:val="003E0DE0"/>
    <w:rsid w:val="00434DAA"/>
    <w:rsid w:val="00436C78"/>
    <w:rsid w:val="0045684A"/>
    <w:rsid w:val="00462D9F"/>
    <w:rsid w:val="00467DA6"/>
    <w:rsid w:val="00483822"/>
    <w:rsid w:val="00483D29"/>
    <w:rsid w:val="00491CD7"/>
    <w:rsid w:val="00496B91"/>
    <w:rsid w:val="004A6E52"/>
    <w:rsid w:val="004A7DA8"/>
    <w:rsid w:val="004B1253"/>
    <w:rsid w:val="004D151C"/>
    <w:rsid w:val="004E2928"/>
    <w:rsid w:val="005170DB"/>
    <w:rsid w:val="00524849"/>
    <w:rsid w:val="00530C75"/>
    <w:rsid w:val="00554EDD"/>
    <w:rsid w:val="00581462"/>
    <w:rsid w:val="0058562B"/>
    <w:rsid w:val="00590F8C"/>
    <w:rsid w:val="005E0397"/>
    <w:rsid w:val="005E7C98"/>
    <w:rsid w:val="005F2E30"/>
    <w:rsid w:val="005F3E9E"/>
    <w:rsid w:val="005F7F71"/>
    <w:rsid w:val="00617943"/>
    <w:rsid w:val="0062267C"/>
    <w:rsid w:val="00642B68"/>
    <w:rsid w:val="006513CF"/>
    <w:rsid w:val="006561CD"/>
    <w:rsid w:val="00656742"/>
    <w:rsid w:val="00660D23"/>
    <w:rsid w:val="00662D02"/>
    <w:rsid w:val="00670D2E"/>
    <w:rsid w:val="006748A4"/>
    <w:rsid w:val="006841D4"/>
    <w:rsid w:val="00691625"/>
    <w:rsid w:val="006950D0"/>
    <w:rsid w:val="00695F2E"/>
    <w:rsid w:val="006A1116"/>
    <w:rsid w:val="006A3C41"/>
    <w:rsid w:val="006B03CF"/>
    <w:rsid w:val="006C7E9F"/>
    <w:rsid w:val="006E73F5"/>
    <w:rsid w:val="006F73A5"/>
    <w:rsid w:val="00723947"/>
    <w:rsid w:val="00724AA3"/>
    <w:rsid w:val="00725D87"/>
    <w:rsid w:val="007272E7"/>
    <w:rsid w:val="00731DF2"/>
    <w:rsid w:val="00740DA8"/>
    <w:rsid w:val="00754501"/>
    <w:rsid w:val="00766282"/>
    <w:rsid w:val="007977AC"/>
    <w:rsid w:val="007C3B11"/>
    <w:rsid w:val="007D23A6"/>
    <w:rsid w:val="007D5D8C"/>
    <w:rsid w:val="008029AA"/>
    <w:rsid w:val="00803F13"/>
    <w:rsid w:val="00813B37"/>
    <w:rsid w:val="00835E64"/>
    <w:rsid w:val="0084207A"/>
    <w:rsid w:val="008549BB"/>
    <w:rsid w:val="00855ADA"/>
    <w:rsid w:val="008632F9"/>
    <w:rsid w:val="00873F96"/>
    <w:rsid w:val="008819CC"/>
    <w:rsid w:val="0088294D"/>
    <w:rsid w:val="008863E4"/>
    <w:rsid w:val="00886857"/>
    <w:rsid w:val="008A6EB9"/>
    <w:rsid w:val="008A6FD7"/>
    <w:rsid w:val="008D40B4"/>
    <w:rsid w:val="008F372D"/>
    <w:rsid w:val="008F68D8"/>
    <w:rsid w:val="009056AA"/>
    <w:rsid w:val="0091392C"/>
    <w:rsid w:val="00916FEF"/>
    <w:rsid w:val="009202D7"/>
    <w:rsid w:val="00920461"/>
    <w:rsid w:val="009274C4"/>
    <w:rsid w:val="00955BAE"/>
    <w:rsid w:val="00961CF8"/>
    <w:rsid w:val="00982C67"/>
    <w:rsid w:val="00991645"/>
    <w:rsid w:val="009A0E6C"/>
    <w:rsid w:val="009A6147"/>
    <w:rsid w:val="009E609E"/>
    <w:rsid w:val="00A0568A"/>
    <w:rsid w:val="00A1334F"/>
    <w:rsid w:val="00A16506"/>
    <w:rsid w:val="00A509C0"/>
    <w:rsid w:val="00A62BE9"/>
    <w:rsid w:val="00A66888"/>
    <w:rsid w:val="00A7047B"/>
    <w:rsid w:val="00A70655"/>
    <w:rsid w:val="00A90A50"/>
    <w:rsid w:val="00A92A15"/>
    <w:rsid w:val="00AA2046"/>
    <w:rsid w:val="00AC6DBC"/>
    <w:rsid w:val="00AF7540"/>
    <w:rsid w:val="00B026A2"/>
    <w:rsid w:val="00B0621B"/>
    <w:rsid w:val="00B1357D"/>
    <w:rsid w:val="00B149A7"/>
    <w:rsid w:val="00B1634C"/>
    <w:rsid w:val="00B32A58"/>
    <w:rsid w:val="00B51C3C"/>
    <w:rsid w:val="00B61ADC"/>
    <w:rsid w:val="00B663AD"/>
    <w:rsid w:val="00B66FAE"/>
    <w:rsid w:val="00B974E6"/>
    <w:rsid w:val="00BC5F87"/>
    <w:rsid w:val="00BF0EDE"/>
    <w:rsid w:val="00C041B6"/>
    <w:rsid w:val="00C17C6A"/>
    <w:rsid w:val="00C523CC"/>
    <w:rsid w:val="00C878A5"/>
    <w:rsid w:val="00C95A1C"/>
    <w:rsid w:val="00CA5877"/>
    <w:rsid w:val="00CA74FE"/>
    <w:rsid w:val="00CB0959"/>
    <w:rsid w:val="00CB66E2"/>
    <w:rsid w:val="00CD081F"/>
    <w:rsid w:val="00CD448A"/>
    <w:rsid w:val="00CD7405"/>
    <w:rsid w:val="00CF337B"/>
    <w:rsid w:val="00D024A4"/>
    <w:rsid w:val="00D05B63"/>
    <w:rsid w:val="00D17285"/>
    <w:rsid w:val="00D22FEC"/>
    <w:rsid w:val="00D238FC"/>
    <w:rsid w:val="00D502E3"/>
    <w:rsid w:val="00D523ED"/>
    <w:rsid w:val="00D54221"/>
    <w:rsid w:val="00D614BC"/>
    <w:rsid w:val="00DA526B"/>
    <w:rsid w:val="00DC7E8E"/>
    <w:rsid w:val="00DE5B3A"/>
    <w:rsid w:val="00DE5CA2"/>
    <w:rsid w:val="00DE72F7"/>
    <w:rsid w:val="00DE73A5"/>
    <w:rsid w:val="00E34581"/>
    <w:rsid w:val="00E35D11"/>
    <w:rsid w:val="00E4681C"/>
    <w:rsid w:val="00E565D3"/>
    <w:rsid w:val="00E57941"/>
    <w:rsid w:val="00E74DAB"/>
    <w:rsid w:val="00E90E68"/>
    <w:rsid w:val="00E93034"/>
    <w:rsid w:val="00EA29A2"/>
    <w:rsid w:val="00EB01E1"/>
    <w:rsid w:val="00EB33BF"/>
    <w:rsid w:val="00EB55F9"/>
    <w:rsid w:val="00ED39E5"/>
    <w:rsid w:val="00ED4CBE"/>
    <w:rsid w:val="00ED70EB"/>
    <w:rsid w:val="00F1594C"/>
    <w:rsid w:val="00F25169"/>
    <w:rsid w:val="00F40B5C"/>
    <w:rsid w:val="00F42885"/>
    <w:rsid w:val="00F5795A"/>
    <w:rsid w:val="00F6187F"/>
    <w:rsid w:val="00F6254C"/>
    <w:rsid w:val="00F67CCE"/>
    <w:rsid w:val="00F700B3"/>
    <w:rsid w:val="00F7686A"/>
    <w:rsid w:val="00F86348"/>
    <w:rsid w:val="00F94D1A"/>
    <w:rsid w:val="00FB78CF"/>
    <w:rsid w:val="00FC4F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684A"/>
    <w:pPr>
      <w:ind w:left="720"/>
      <w:contextualSpacing/>
    </w:pPr>
  </w:style>
  <w:style w:type="character" w:styleId="Hyperlink">
    <w:name w:val="Hyperlink"/>
    <w:basedOn w:val="Absatz-Standardschriftart"/>
    <w:uiPriority w:val="99"/>
    <w:unhideWhenUsed/>
    <w:rsid w:val="00DE5CA2"/>
    <w:rPr>
      <w:color w:val="0563C1" w:themeColor="hyperlink"/>
      <w:u w:val="single"/>
    </w:rPr>
  </w:style>
  <w:style w:type="paragraph" w:styleId="Sprechblasentext">
    <w:name w:val="Balloon Text"/>
    <w:basedOn w:val="Standard"/>
    <w:link w:val="SprechblasentextZchn"/>
    <w:uiPriority w:val="99"/>
    <w:semiHidden/>
    <w:unhideWhenUsed/>
    <w:rsid w:val="006F73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7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5684A"/>
    <w:pPr>
      <w:ind w:left="720"/>
      <w:contextualSpacing/>
    </w:pPr>
  </w:style>
  <w:style w:type="character" w:styleId="Hyperlink">
    <w:name w:val="Hyperlink"/>
    <w:basedOn w:val="Absatz-Standardschriftart"/>
    <w:uiPriority w:val="99"/>
    <w:unhideWhenUsed/>
    <w:rsid w:val="00DE5CA2"/>
    <w:rPr>
      <w:color w:val="0563C1" w:themeColor="hyperlink"/>
      <w:u w:val="single"/>
    </w:rPr>
  </w:style>
  <w:style w:type="paragraph" w:styleId="Sprechblasentext">
    <w:name w:val="Balloon Text"/>
    <w:basedOn w:val="Standard"/>
    <w:link w:val="SprechblasentextZchn"/>
    <w:uiPriority w:val="99"/>
    <w:semiHidden/>
    <w:unhideWhenUsed/>
    <w:rsid w:val="006F73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F7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s-stiftung.de" TargetMode="External"/><Relationship Id="rId3" Type="http://schemas.openxmlformats.org/officeDocument/2006/relationships/styles" Target="styles.xml"/><Relationship Id="rId7" Type="http://schemas.openxmlformats.org/officeDocument/2006/relationships/hyperlink" Target="http://www.brunogruber.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933D0-53EA-4E1B-999D-E723381A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5807</Words>
  <Characters>36585</Characters>
  <Application>Microsoft Office Word</Application>
  <DocSecurity>0</DocSecurity>
  <Lines>304</Lines>
  <Paragraphs>84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Schlumberger</dc:creator>
  <cp:lastModifiedBy>User</cp:lastModifiedBy>
  <cp:revision>17</cp:revision>
  <cp:lastPrinted>2015-01-26T13:51:00Z</cp:lastPrinted>
  <dcterms:created xsi:type="dcterms:W3CDTF">2015-01-26T13:19:00Z</dcterms:created>
  <dcterms:modified xsi:type="dcterms:W3CDTF">2015-01-26T15:29:00Z</dcterms:modified>
</cp:coreProperties>
</file>